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F673" w14:textId="77777777" w:rsidR="006F0154" w:rsidRDefault="006F0154">
      <w:pPr>
        <w:rPr>
          <w:rFonts w:ascii="Arial" w:hAnsi="Arial" w:cs="Arial"/>
          <w:b/>
          <w:bCs/>
          <w:color w:val="000000"/>
          <w:lang w:val="es-MX"/>
        </w:rPr>
      </w:pPr>
    </w:p>
    <w:p w14:paraId="3A9F9748" w14:textId="2FCBD4DA" w:rsidR="006F0154" w:rsidRDefault="0091729E">
      <w:pPr>
        <w:jc w:val="both"/>
        <w:rPr>
          <w:rFonts w:ascii="Arial" w:hAnsi="Arial" w:cs="Arial"/>
          <w:b/>
          <w:bCs/>
          <w:color w:val="000000"/>
          <w:lang w:val="es-MX"/>
        </w:rPr>
      </w:pPr>
      <w:r>
        <w:rPr>
          <w:rFonts w:ascii="Arial" w:hAnsi="Arial" w:cs="Arial"/>
          <w:b/>
          <w:bCs/>
          <w:color w:val="000000"/>
          <w:lang w:val="es-MX"/>
        </w:rPr>
        <w:t xml:space="preserve">TÉRMINOS Y CONDICIONES – </w:t>
      </w:r>
      <w:r w:rsidR="00661817" w:rsidRPr="00661817">
        <w:rPr>
          <w:rFonts w:ascii="Arial" w:hAnsi="Arial" w:cs="Arial"/>
          <w:b/>
          <w:bCs/>
          <w:color w:val="000000"/>
          <w:lang w:val="es-MX"/>
        </w:rPr>
        <w:t>PAGA FÁCIL Y RÁPIDO COPILOTO Y LAVASXPRESS CARS</w:t>
      </w:r>
    </w:p>
    <w:p w14:paraId="177B8897" w14:textId="77777777" w:rsidR="006F0154" w:rsidRDefault="0091729E">
      <w:pPr>
        <w:jc w:val="both"/>
        <w:rPr>
          <w:rFonts w:ascii="Arial" w:hAnsi="Arial" w:cs="Arial"/>
          <w:color w:val="000000"/>
          <w:lang w:val="es-MX"/>
        </w:rPr>
      </w:pPr>
      <w:r>
        <w:rPr>
          <w:rFonts w:ascii="Arial" w:hAnsi="Arial" w:cs="Arial"/>
          <w:color w:val="000000"/>
          <w:lang w:val="es-MX"/>
        </w:rPr>
        <w:t xml:space="preserve">Este documento contiene los términos y condiciones aplicables a la dinámica promocional de </w:t>
      </w:r>
      <w:proofErr w:type="spellStart"/>
      <w:r>
        <w:rPr>
          <w:rFonts w:ascii="Arial" w:hAnsi="Arial" w:cs="Arial"/>
          <w:color w:val="000000"/>
          <w:lang w:val="es-MX"/>
        </w:rPr>
        <w:t>cashback</w:t>
      </w:r>
      <w:proofErr w:type="spellEnd"/>
      <w:r>
        <w:rPr>
          <w:rFonts w:ascii="Arial" w:hAnsi="Arial" w:cs="Arial"/>
          <w:color w:val="000000"/>
          <w:lang w:val="es-MX"/>
        </w:rPr>
        <w:t xml:space="preserve"> ofrecida por COPILOTO COLOMBIA S.A.S (en adelante, “Copiloto”).</w:t>
      </w:r>
    </w:p>
    <w:p w14:paraId="7933BDC0" w14:textId="77777777" w:rsidR="006F0154" w:rsidRDefault="0091729E">
      <w:pPr>
        <w:jc w:val="both"/>
        <w:rPr>
          <w:rFonts w:ascii="Arial" w:hAnsi="Arial" w:cs="Arial"/>
          <w:color w:val="000000"/>
        </w:rPr>
      </w:pPr>
      <w:r>
        <w:rPr>
          <w:rFonts w:ascii="Arial" w:hAnsi="Arial" w:cs="Arial"/>
          <w:color w:val="000000"/>
        </w:rPr>
        <w:t>Lo aquí dispuesto será de obligatorio cumplimiento para los Participantes y Copiloto, quien será responsable de ejecutar la Campaña. La participación en la Campaña constituye una aceptación de los presentes Términos y Condiciones (en adelante, “</w:t>
      </w:r>
      <w:proofErr w:type="spellStart"/>
      <w:r>
        <w:rPr>
          <w:rFonts w:ascii="Arial" w:hAnsi="Arial" w:cs="Arial"/>
          <w:color w:val="000000"/>
        </w:rPr>
        <w:t>TyC</w:t>
      </w:r>
      <w:proofErr w:type="spellEnd"/>
      <w:r>
        <w:rPr>
          <w:rFonts w:ascii="Arial" w:hAnsi="Arial" w:cs="Arial"/>
          <w:color w:val="000000"/>
        </w:rPr>
        <w:t>”), los cuales resultan definitivos y vinculantes para los Participantes definidos más adelante.</w:t>
      </w:r>
    </w:p>
    <w:p w14:paraId="51037818" w14:textId="77777777" w:rsidR="006F0154" w:rsidRDefault="0091729E">
      <w:pPr>
        <w:pStyle w:val="Prrafodelista"/>
        <w:numPr>
          <w:ilvl w:val="0"/>
          <w:numId w:val="1"/>
        </w:numPr>
        <w:jc w:val="both"/>
        <w:rPr>
          <w:rFonts w:ascii="Arial" w:hAnsi="Arial" w:cs="Arial"/>
          <w:b/>
          <w:bCs/>
          <w:color w:val="000000"/>
        </w:rPr>
      </w:pPr>
      <w:r>
        <w:rPr>
          <w:rFonts w:ascii="Arial" w:hAnsi="Arial" w:cs="Arial"/>
          <w:b/>
          <w:bCs/>
          <w:color w:val="000000"/>
        </w:rPr>
        <w:t>VIGENCIA.</w:t>
      </w:r>
    </w:p>
    <w:p w14:paraId="0D23089D" w14:textId="3109318E" w:rsidR="006F0154" w:rsidRDefault="0091729E">
      <w:pPr>
        <w:jc w:val="both"/>
        <w:rPr>
          <w:rFonts w:ascii="Arial" w:hAnsi="Arial" w:cs="Arial"/>
          <w:color w:val="000000"/>
        </w:rPr>
      </w:pPr>
      <w:r>
        <w:rPr>
          <w:rFonts w:ascii="Arial" w:hAnsi="Arial" w:cs="Arial"/>
          <w:color w:val="000000"/>
        </w:rPr>
        <w:t xml:space="preserve">La presente dinámica estará vigente desde el </w:t>
      </w:r>
      <w:r w:rsidR="00661817">
        <w:rPr>
          <w:rFonts w:ascii="Arial" w:hAnsi="Arial" w:cs="Arial"/>
          <w:color w:val="000000"/>
        </w:rPr>
        <w:t>9</w:t>
      </w:r>
      <w:r>
        <w:rPr>
          <w:rFonts w:ascii="Arial" w:hAnsi="Arial" w:cs="Arial"/>
          <w:color w:val="000000"/>
        </w:rPr>
        <w:t xml:space="preserve"> de </w:t>
      </w:r>
      <w:r w:rsidR="00984377">
        <w:rPr>
          <w:rFonts w:ascii="Arial" w:hAnsi="Arial" w:cs="Arial"/>
          <w:color w:val="000000"/>
        </w:rPr>
        <w:t>octubre</w:t>
      </w:r>
      <w:r>
        <w:rPr>
          <w:rFonts w:ascii="Arial" w:hAnsi="Arial" w:cs="Arial"/>
          <w:color w:val="000000"/>
        </w:rPr>
        <w:t xml:space="preserve"> de 2025 hasta el 3</w:t>
      </w:r>
      <w:r w:rsidR="006A74A0">
        <w:rPr>
          <w:rFonts w:ascii="Arial" w:hAnsi="Arial" w:cs="Arial"/>
          <w:color w:val="000000"/>
        </w:rPr>
        <w:t>1</w:t>
      </w:r>
      <w:r>
        <w:rPr>
          <w:rFonts w:ascii="Arial" w:hAnsi="Arial" w:cs="Arial"/>
          <w:color w:val="000000"/>
        </w:rPr>
        <w:t xml:space="preserve"> de </w:t>
      </w:r>
      <w:r w:rsidR="00984377">
        <w:rPr>
          <w:rFonts w:ascii="Arial" w:hAnsi="Arial" w:cs="Arial"/>
          <w:color w:val="000000"/>
        </w:rPr>
        <w:t>octubre</w:t>
      </w:r>
      <w:r>
        <w:rPr>
          <w:rFonts w:ascii="Arial" w:hAnsi="Arial" w:cs="Arial"/>
          <w:color w:val="000000"/>
        </w:rPr>
        <w:t xml:space="preserve"> de 2025, inclusive. Copiloto podrá finalizarla de manera anticipada en caso fortuito, fuerza mayor o efectuar ajustes operativos que no afecten los derechos previamente adquiridos por los Participantes.</w:t>
      </w:r>
    </w:p>
    <w:p w14:paraId="140E24FD" w14:textId="77777777" w:rsidR="006F0154" w:rsidRDefault="0091729E">
      <w:pPr>
        <w:pStyle w:val="Prrafodelista"/>
        <w:numPr>
          <w:ilvl w:val="0"/>
          <w:numId w:val="1"/>
        </w:numPr>
        <w:jc w:val="both"/>
        <w:rPr>
          <w:rFonts w:ascii="Arial" w:hAnsi="Arial" w:cs="Arial"/>
          <w:b/>
          <w:bCs/>
          <w:color w:val="000000"/>
        </w:rPr>
      </w:pPr>
      <w:r>
        <w:rPr>
          <w:rFonts w:ascii="Arial" w:hAnsi="Arial" w:cs="Arial"/>
          <w:b/>
          <w:bCs/>
          <w:color w:val="000000"/>
        </w:rPr>
        <w:t>BENEFICIO.</w:t>
      </w:r>
    </w:p>
    <w:p w14:paraId="122276C4" w14:textId="5D531898" w:rsidR="00B150F2" w:rsidRPr="008D6996" w:rsidRDefault="00B150F2" w:rsidP="00B150F2">
      <w:pPr>
        <w:jc w:val="both"/>
        <w:rPr>
          <w:rFonts w:ascii="Arial" w:hAnsi="Arial" w:cs="Arial"/>
          <w:color w:val="000000"/>
        </w:rPr>
      </w:pPr>
      <w:r w:rsidRPr="008D6996">
        <w:rPr>
          <w:rFonts w:ascii="Arial" w:hAnsi="Arial" w:cs="Arial"/>
          <w:color w:val="000000"/>
        </w:rPr>
        <w:t xml:space="preserve">Los Participantes que cumplan con las condiciones establecidas en estos Términos y Condiciones recibirán un </w:t>
      </w:r>
      <w:proofErr w:type="spellStart"/>
      <w:r w:rsidRPr="008D6996">
        <w:rPr>
          <w:rFonts w:ascii="Arial" w:hAnsi="Arial" w:cs="Arial"/>
          <w:color w:val="000000"/>
        </w:rPr>
        <w:t>cashback</w:t>
      </w:r>
      <w:proofErr w:type="spellEnd"/>
      <w:r w:rsidRPr="008D6996">
        <w:rPr>
          <w:rFonts w:ascii="Arial" w:hAnsi="Arial" w:cs="Arial"/>
          <w:color w:val="000000"/>
        </w:rPr>
        <w:t xml:space="preserve"> fijo </w:t>
      </w:r>
      <w:r w:rsidR="00966232">
        <w:rPr>
          <w:rFonts w:ascii="Arial" w:hAnsi="Arial" w:cs="Arial"/>
          <w:color w:val="000000"/>
        </w:rPr>
        <w:t>sobre el</w:t>
      </w:r>
      <w:r w:rsidRPr="008D6996">
        <w:rPr>
          <w:rFonts w:ascii="Arial" w:hAnsi="Arial" w:cs="Arial"/>
          <w:color w:val="000000"/>
        </w:rPr>
        <w:t xml:space="preserve"> valor de una lavada básica de vehículo en el establecimiento LAVAXPRESS CARS, ubicado en Bogotá (Transversal 28 No. 22C - 42)</w:t>
      </w:r>
      <w:r w:rsidR="00826723">
        <w:rPr>
          <w:rFonts w:ascii="Arial" w:hAnsi="Arial" w:cs="Arial"/>
          <w:color w:val="000000"/>
        </w:rPr>
        <w:t xml:space="preserve">. El </w:t>
      </w:r>
      <w:proofErr w:type="spellStart"/>
      <w:r w:rsidR="00826723">
        <w:rPr>
          <w:rFonts w:ascii="Arial" w:hAnsi="Arial" w:cs="Arial"/>
          <w:color w:val="000000"/>
        </w:rPr>
        <w:t>cashback</w:t>
      </w:r>
      <w:proofErr w:type="spellEnd"/>
      <w:r w:rsidR="00826723">
        <w:rPr>
          <w:rFonts w:ascii="Arial" w:hAnsi="Arial" w:cs="Arial"/>
          <w:color w:val="000000"/>
        </w:rPr>
        <w:t xml:space="preserve"> que recibirá será de:</w:t>
      </w:r>
    </w:p>
    <w:p w14:paraId="4F32E969" w14:textId="77777777" w:rsidR="00B150F2" w:rsidRPr="00B150F2" w:rsidRDefault="00B150F2" w:rsidP="00B150F2">
      <w:pPr>
        <w:numPr>
          <w:ilvl w:val="0"/>
          <w:numId w:val="6"/>
        </w:numPr>
        <w:jc w:val="both"/>
        <w:rPr>
          <w:rFonts w:ascii="Arial" w:hAnsi="Arial" w:cs="Arial"/>
          <w:color w:val="000000"/>
        </w:rPr>
      </w:pPr>
      <w:r w:rsidRPr="00B150F2">
        <w:rPr>
          <w:rFonts w:ascii="Arial" w:hAnsi="Arial" w:cs="Arial"/>
          <w:color w:val="000000"/>
        </w:rPr>
        <w:t xml:space="preserve">Automóvil: </w:t>
      </w:r>
      <w:r w:rsidRPr="00B150F2">
        <w:rPr>
          <w:rFonts w:ascii="Arial" w:hAnsi="Arial" w:cs="Arial"/>
          <w:b/>
          <w:bCs/>
          <w:color w:val="000000"/>
        </w:rPr>
        <w:t>$20.000 COP</w:t>
      </w:r>
    </w:p>
    <w:p w14:paraId="6F31416D" w14:textId="77777777" w:rsidR="00B150F2" w:rsidRPr="00B150F2" w:rsidRDefault="00B150F2" w:rsidP="00B150F2">
      <w:pPr>
        <w:numPr>
          <w:ilvl w:val="0"/>
          <w:numId w:val="6"/>
        </w:numPr>
        <w:jc w:val="both"/>
        <w:rPr>
          <w:rFonts w:ascii="Arial" w:hAnsi="Arial" w:cs="Arial"/>
          <w:color w:val="000000"/>
        </w:rPr>
      </w:pPr>
      <w:r w:rsidRPr="00B150F2">
        <w:rPr>
          <w:rFonts w:ascii="Arial" w:hAnsi="Arial" w:cs="Arial"/>
          <w:color w:val="000000"/>
        </w:rPr>
        <w:t xml:space="preserve">Camioneta: </w:t>
      </w:r>
      <w:r w:rsidRPr="00B150F2">
        <w:rPr>
          <w:rFonts w:ascii="Arial" w:hAnsi="Arial" w:cs="Arial"/>
          <w:b/>
          <w:bCs/>
          <w:color w:val="000000"/>
        </w:rPr>
        <w:t>$35.000 COP</w:t>
      </w:r>
    </w:p>
    <w:p w14:paraId="127E5A16" w14:textId="010E8F6D" w:rsidR="006365A2" w:rsidRDefault="006365A2">
      <w:pPr>
        <w:jc w:val="both"/>
        <w:rPr>
          <w:rFonts w:ascii="Arial" w:hAnsi="Arial" w:cs="Arial"/>
          <w:color w:val="000000"/>
        </w:rPr>
      </w:pPr>
    </w:p>
    <w:p w14:paraId="6DCCCB78" w14:textId="331FFF1C" w:rsidR="006365A2" w:rsidRPr="006365A2" w:rsidRDefault="006365A2" w:rsidP="006365A2">
      <w:pPr>
        <w:jc w:val="both"/>
        <w:rPr>
          <w:rFonts w:ascii="Arial" w:hAnsi="Arial" w:cs="Arial"/>
          <w:color w:val="000000"/>
        </w:rPr>
      </w:pPr>
      <w:r w:rsidRPr="006365A2">
        <w:rPr>
          <w:rFonts w:ascii="Arial" w:hAnsi="Arial" w:cs="Arial"/>
          <w:color w:val="000000"/>
        </w:rPr>
        <w:t xml:space="preserve">Este </w:t>
      </w:r>
      <w:proofErr w:type="spellStart"/>
      <w:r w:rsidRPr="006365A2">
        <w:rPr>
          <w:rFonts w:ascii="Arial" w:hAnsi="Arial" w:cs="Arial"/>
          <w:color w:val="000000"/>
        </w:rPr>
        <w:t>cashback</w:t>
      </w:r>
      <w:proofErr w:type="spellEnd"/>
      <w:r w:rsidRPr="006365A2">
        <w:rPr>
          <w:rFonts w:ascii="Arial" w:hAnsi="Arial" w:cs="Arial"/>
          <w:color w:val="000000"/>
        </w:rPr>
        <w:t xml:space="preserve"> aplica únicamente sobre el valor de la</w:t>
      </w:r>
      <w:r w:rsidR="005C00D1">
        <w:rPr>
          <w:rFonts w:ascii="Arial" w:hAnsi="Arial" w:cs="Arial"/>
          <w:color w:val="000000"/>
        </w:rPr>
        <w:t xml:space="preserve"> </w:t>
      </w:r>
      <w:r w:rsidR="00061138">
        <w:rPr>
          <w:rFonts w:ascii="Arial" w:hAnsi="Arial" w:cs="Arial"/>
          <w:color w:val="000000"/>
        </w:rPr>
        <w:t xml:space="preserve">segunda </w:t>
      </w:r>
      <w:r w:rsidR="00061138" w:rsidRPr="006365A2">
        <w:rPr>
          <w:rFonts w:ascii="Arial" w:hAnsi="Arial" w:cs="Arial"/>
          <w:color w:val="000000"/>
        </w:rPr>
        <w:t>lavada</w:t>
      </w:r>
      <w:r w:rsidRPr="006365A2">
        <w:rPr>
          <w:rFonts w:ascii="Arial" w:hAnsi="Arial" w:cs="Arial"/>
          <w:color w:val="000000"/>
        </w:rPr>
        <w:t xml:space="preserve"> básica</w:t>
      </w:r>
      <w:r w:rsidR="005C00D1">
        <w:rPr>
          <w:rFonts w:ascii="Arial" w:hAnsi="Arial" w:cs="Arial"/>
          <w:color w:val="000000"/>
        </w:rPr>
        <w:t xml:space="preserve"> del </w:t>
      </w:r>
      <w:r w:rsidR="0026764A">
        <w:rPr>
          <w:rFonts w:ascii="Arial" w:hAnsi="Arial" w:cs="Arial"/>
          <w:color w:val="000000"/>
        </w:rPr>
        <w:t>vehículo</w:t>
      </w:r>
      <w:r w:rsidRPr="006365A2">
        <w:rPr>
          <w:rFonts w:ascii="Arial" w:hAnsi="Arial" w:cs="Arial"/>
          <w:color w:val="000000"/>
        </w:rPr>
        <w:t>. No incluye ni cubre servicios adicionales como encerado, lavado de motor, limpieza de interiores, entre otros.</w:t>
      </w:r>
    </w:p>
    <w:p w14:paraId="64A6A524" w14:textId="59DDC007" w:rsidR="006365A2" w:rsidRPr="006365A2" w:rsidRDefault="006365A2" w:rsidP="006365A2">
      <w:pPr>
        <w:jc w:val="both"/>
        <w:rPr>
          <w:rFonts w:ascii="Arial" w:hAnsi="Arial" w:cs="Arial"/>
          <w:color w:val="000000"/>
        </w:rPr>
      </w:pPr>
      <w:r w:rsidRPr="006365A2">
        <w:rPr>
          <w:rFonts w:ascii="Arial" w:hAnsi="Arial" w:cs="Arial"/>
          <w:color w:val="000000"/>
        </w:rPr>
        <w:t xml:space="preserve">Para acceder al beneficio, el Participante deberá haber realizado </w:t>
      </w:r>
      <w:r w:rsidR="005C00D1">
        <w:rPr>
          <w:rFonts w:ascii="Arial" w:hAnsi="Arial" w:cs="Arial"/>
          <w:color w:val="000000"/>
        </w:rPr>
        <w:t>su segunda</w:t>
      </w:r>
      <w:r w:rsidR="005C00D1" w:rsidRPr="006365A2">
        <w:rPr>
          <w:rFonts w:ascii="Arial" w:hAnsi="Arial" w:cs="Arial"/>
          <w:color w:val="000000"/>
        </w:rPr>
        <w:t xml:space="preserve"> lavada básica</w:t>
      </w:r>
      <w:r w:rsidRPr="006365A2">
        <w:rPr>
          <w:rFonts w:ascii="Arial" w:hAnsi="Arial" w:cs="Arial"/>
          <w:color w:val="000000"/>
        </w:rPr>
        <w:t xml:space="preserve"> durante la vigencia de la campaña, pagando ambas exclusivamente a través de la app Copiloto o Copiloto Conductores, y tener su TAG Copiloto activo al momento de cada transacción.</w:t>
      </w:r>
    </w:p>
    <w:p w14:paraId="19E028BB" w14:textId="681A3B4E" w:rsidR="006365A2" w:rsidRDefault="006365A2" w:rsidP="006365A2">
      <w:pPr>
        <w:jc w:val="both"/>
        <w:rPr>
          <w:rFonts w:ascii="Arial" w:hAnsi="Arial" w:cs="Arial"/>
          <w:color w:val="000000"/>
        </w:rPr>
      </w:pPr>
      <w:r w:rsidRPr="006365A2">
        <w:rPr>
          <w:rFonts w:ascii="Arial" w:hAnsi="Arial" w:cs="Arial"/>
          <w:color w:val="000000"/>
        </w:rPr>
        <w:t xml:space="preserve">Una vez validado el cumplimiento de estas condiciones, Copiloto abonará el </w:t>
      </w:r>
      <w:proofErr w:type="spellStart"/>
      <w:r w:rsidRPr="006365A2">
        <w:rPr>
          <w:rFonts w:ascii="Arial" w:hAnsi="Arial" w:cs="Arial"/>
          <w:color w:val="000000"/>
        </w:rPr>
        <w:t>cashback</w:t>
      </w:r>
      <w:proofErr w:type="spellEnd"/>
      <w:r w:rsidRPr="006365A2">
        <w:rPr>
          <w:rFonts w:ascii="Arial" w:hAnsi="Arial" w:cs="Arial"/>
          <w:color w:val="000000"/>
        </w:rPr>
        <w:t xml:space="preserve"> correspondiente a la Cuenta Copiloto asociada al TAG del Participante, </w:t>
      </w:r>
      <w:r w:rsidRPr="006365A2">
        <w:rPr>
          <w:rFonts w:ascii="Arial" w:hAnsi="Arial" w:cs="Arial"/>
          <w:color w:val="000000"/>
        </w:rPr>
        <w:lastRenderedPageBreak/>
        <w:t>dentro de los cuatro (4) a ocho (8) días hábiles posteriores a la finalización de la campaña.</w:t>
      </w:r>
    </w:p>
    <w:p w14:paraId="52DA0442" w14:textId="77777777" w:rsidR="006365A2" w:rsidRDefault="006365A2">
      <w:pPr>
        <w:jc w:val="both"/>
        <w:rPr>
          <w:rFonts w:ascii="Arial" w:hAnsi="Arial" w:cs="Arial"/>
          <w:color w:val="000000"/>
        </w:rPr>
      </w:pPr>
    </w:p>
    <w:p w14:paraId="0A390320" w14:textId="2A6B0B96" w:rsidR="006F0154" w:rsidRDefault="0091729E">
      <w:pPr>
        <w:jc w:val="both"/>
        <w:rPr>
          <w:rFonts w:ascii="Arial" w:hAnsi="Arial" w:cs="Arial"/>
          <w:color w:val="000000"/>
        </w:rPr>
      </w:pPr>
      <w:commentRangeStart w:id="0"/>
      <w:r>
        <w:rPr>
          <w:rFonts w:ascii="Arial" w:hAnsi="Arial" w:cs="Arial"/>
          <w:color w:val="000000"/>
        </w:rPr>
        <w:t xml:space="preserve">El </w:t>
      </w:r>
      <w:proofErr w:type="spellStart"/>
      <w:r>
        <w:rPr>
          <w:rFonts w:ascii="Arial" w:hAnsi="Arial" w:cs="Arial"/>
          <w:color w:val="000000"/>
        </w:rPr>
        <w:t>cashback</w:t>
      </w:r>
      <w:proofErr w:type="spellEnd"/>
      <w:r>
        <w:rPr>
          <w:rFonts w:ascii="Arial" w:hAnsi="Arial" w:cs="Arial"/>
          <w:color w:val="000000"/>
        </w:rPr>
        <w:t xml:space="preserve"> se abonará en la cuenta Copiloto asociada al TAG que se encuentra activado</w:t>
      </w:r>
      <w:r w:rsidR="006A74A0">
        <w:rPr>
          <w:rFonts w:ascii="Arial" w:hAnsi="Arial" w:cs="Arial"/>
          <w:color w:val="000000"/>
        </w:rPr>
        <w:t xml:space="preserve">, al momento de realizar el pago de su segunda lavada de su </w:t>
      </w:r>
      <w:r w:rsidR="00E74CFB">
        <w:rPr>
          <w:rFonts w:ascii="Arial" w:hAnsi="Arial" w:cs="Arial"/>
          <w:color w:val="000000"/>
        </w:rPr>
        <w:t>automóvil</w:t>
      </w:r>
      <w:r w:rsidR="006A74A0">
        <w:rPr>
          <w:rFonts w:ascii="Arial" w:hAnsi="Arial" w:cs="Arial"/>
          <w:color w:val="000000"/>
        </w:rPr>
        <w:t xml:space="preserve"> o camioneta. </w:t>
      </w:r>
      <w:commentRangeEnd w:id="0"/>
      <w:r w:rsidR="006945DC">
        <w:rPr>
          <w:rStyle w:val="Refdecomentario"/>
        </w:rPr>
        <w:commentReference w:id="0"/>
      </w:r>
    </w:p>
    <w:p w14:paraId="48399700" w14:textId="77777777" w:rsidR="006F0154" w:rsidRDefault="0091729E">
      <w:pPr>
        <w:pStyle w:val="Prrafodelista"/>
        <w:numPr>
          <w:ilvl w:val="0"/>
          <w:numId w:val="1"/>
        </w:numPr>
        <w:jc w:val="both"/>
        <w:rPr>
          <w:rFonts w:ascii="Arial" w:hAnsi="Arial" w:cs="Arial"/>
          <w:b/>
          <w:bCs/>
          <w:color w:val="000000"/>
        </w:rPr>
      </w:pPr>
      <w:r>
        <w:rPr>
          <w:rFonts w:ascii="Arial" w:hAnsi="Arial" w:cs="Arial"/>
          <w:b/>
          <w:bCs/>
          <w:color w:val="000000"/>
        </w:rPr>
        <w:t>COBERTURA</w:t>
      </w:r>
    </w:p>
    <w:p w14:paraId="6462B390" w14:textId="24A88448" w:rsidR="006F0154" w:rsidRDefault="006A74A0">
      <w:pPr>
        <w:jc w:val="both"/>
        <w:rPr>
          <w:rFonts w:ascii="Arial" w:hAnsi="Arial" w:cs="Arial"/>
          <w:color w:val="000000"/>
        </w:rPr>
      </w:pPr>
      <w:r w:rsidRPr="006A74A0">
        <w:rPr>
          <w:rFonts w:ascii="Arial" w:hAnsi="Arial" w:cs="Arial"/>
          <w:color w:val="000000"/>
        </w:rPr>
        <w:t xml:space="preserve">El Beneficio aplica exclusivamente para pagos </w:t>
      </w:r>
      <w:r>
        <w:rPr>
          <w:rFonts w:ascii="Arial" w:hAnsi="Arial" w:cs="Arial"/>
          <w:color w:val="000000"/>
        </w:rPr>
        <w:t xml:space="preserve">del punto </w:t>
      </w:r>
      <w:r w:rsidRPr="006A74A0">
        <w:rPr>
          <w:rFonts w:ascii="Arial" w:hAnsi="Arial" w:cs="Arial"/>
          <w:color w:val="000000"/>
        </w:rPr>
        <w:t>LAVA</w:t>
      </w:r>
      <w:r w:rsidR="00717BC2">
        <w:rPr>
          <w:rFonts w:ascii="Arial" w:hAnsi="Arial" w:cs="Arial"/>
          <w:color w:val="000000"/>
        </w:rPr>
        <w:t>X</w:t>
      </w:r>
      <w:r w:rsidRPr="006A74A0">
        <w:rPr>
          <w:rFonts w:ascii="Arial" w:hAnsi="Arial" w:cs="Arial"/>
          <w:color w:val="000000"/>
        </w:rPr>
        <w:t xml:space="preserve">PRESS CARS </w:t>
      </w:r>
      <w:r>
        <w:rPr>
          <w:rFonts w:ascii="Arial" w:hAnsi="Arial" w:cs="Arial"/>
          <w:color w:val="000000"/>
        </w:rPr>
        <w:t>de Bogotá</w:t>
      </w:r>
      <w:r w:rsidR="00841C6C">
        <w:rPr>
          <w:rFonts w:ascii="Arial" w:hAnsi="Arial" w:cs="Arial"/>
          <w:color w:val="000000"/>
        </w:rPr>
        <w:t xml:space="preserve"> ubicado en </w:t>
      </w:r>
      <w:proofErr w:type="gramStart"/>
      <w:r w:rsidR="00841C6C">
        <w:rPr>
          <w:rFonts w:ascii="Arial" w:hAnsi="Arial" w:cs="Arial"/>
          <w:color w:val="000000"/>
        </w:rPr>
        <w:t xml:space="preserve">la </w:t>
      </w:r>
      <w:r>
        <w:rPr>
          <w:rFonts w:ascii="Arial" w:hAnsi="Arial" w:cs="Arial"/>
          <w:color w:val="000000"/>
        </w:rPr>
        <w:t xml:space="preserve"> </w:t>
      </w:r>
      <w:r w:rsidR="00786A88">
        <w:rPr>
          <w:rFonts w:ascii="Arial" w:hAnsi="Arial" w:cs="Arial"/>
          <w:color w:val="000000"/>
        </w:rPr>
        <w:t>T</w:t>
      </w:r>
      <w:r w:rsidRPr="006A74A0">
        <w:rPr>
          <w:rFonts w:ascii="Arial" w:hAnsi="Arial" w:cs="Arial"/>
          <w:color w:val="000000"/>
        </w:rPr>
        <w:t>ransversal</w:t>
      </w:r>
      <w:proofErr w:type="gramEnd"/>
      <w:r w:rsidRPr="006A74A0">
        <w:rPr>
          <w:rFonts w:ascii="Arial" w:hAnsi="Arial" w:cs="Arial"/>
          <w:color w:val="000000"/>
        </w:rPr>
        <w:t xml:space="preserve"> 28 </w:t>
      </w:r>
      <w:r w:rsidR="00841C6C">
        <w:rPr>
          <w:rFonts w:ascii="Arial" w:hAnsi="Arial" w:cs="Arial"/>
          <w:color w:val="000000"/>
        </w:rPr>
        <w:t>No.</w:t>
      </w:r>
      <w:r w:rsidRPr="006A74A0">
        <w:rPr>
          <w:rFonts w:ascii="Arial" w:hAnsi="Arial" w:cs="Arial"/>
          <w:color w:val="000000"/>
        </w:rPr>
        <w:t xml:space="preserve"> 22c </w:t>
      </w:r>
      <w:r w:rsidR="004A3379">
        <w:rPr>
          <w:rFonts w:ascii="Arial" w:hAnsi="Arial" w:cs="Arial"/>
          <w:color w:val="000000"/>
        </w:rPr>
        <w:t>-</w:t>
      </w:r>
      <w:r w:rsidRPr="006A74A0">
        <w:rPr>
          <w:rFonts w:ascii="Arial" w:hAnsi="Arial" w:cs="Arial"/>
          <w:color w:val="000000"/>
        </w:rPr>
        <w:t>42</w:t>
      </w:r>
      <w:r w:rsidR="004A3379">
        <w:rPr>
          <w:rFonts w:ascii="Arial" w:hAnsi="Arial" w:cs="Arial"/>
          <w:color w:val="000000"/>
        </w:rPr>
        <w:t>.</w:t>
      </w:r>
    </w:p>
    <w:p w14:paraId="398F8FFA" w14:textId="77777777" w:rsidR="006F0154" w:rsidRDefault="0091729E">
      <w:pPr>
        <w:pStyle w:val="Prrafodelista"/>
        <w:numPr>
          <w:ilvl w:val="0"/>
          <w:numId w:val="1"/>
        </w:numPr>
        <w:jc w:val="both"/>
        <w:rPr>
          <w:rFonts w:ascii="Arial" w:hAnsi="Arial" w:cs="Arial"/>
          <w:b/>
          <w:bCs/>
          <w:color w:val="000000"/>
        </w:rPr>
      </w:pPr>
      <w:r>
        <w:rPr>
          <w:rFonts w:ascii="Arial" w:hAnsi="Arial" w:cs="Arial"/>
          <w:b/>
          <w:bCs/>
          <w:color w:val="000000"/>
        </w:rPr>
        <w:t>PARTICIPANTES</w:t>
      </w:r>
    </w:p>
    <w:p w14:paraId="5286685A" w14:textId="153C239C" w:rsidR="006F0154" w:rsidRDefault="00657636">
      <w:pPr>
        <w:jc w:val="both"/>
        <w:rPr>
          <w:rFonts w:ascii="Arial" w:hAnsi="Arial" w:cs="Arial"/>
          <w:color w:val="000000"/>
        </w:rPr>
      </w:pPr>
      <w:r w:rsidRPr="00657636">
        <w:rPr>
          <w:rFonts w:ascii="Arial" w:hAnsi="Arial" w:cs="Arial"/>
          <w:color w:val="000000"/>
        </w:rPr>
        <w:t>Podrán participar personas naturales y jurídicas, mayores de edad, residente en Colombia, que tengan activo su TAG Copiloto y realicen el pago través de app Copiloto y Copiloto conductores.</w:t>
      </w:r>
    </w:p>
    <w:p w14:paraId="1F76AEC1" w14:textId="77777777" w:rsidR="00657636" w:rsidRDefault="00657636">
      <w:pPr>
        <w:jc w:val="both"/>
        <w:rPr>
          <w:rFonts w:ascii="Arial" w:hAnsi="Arial" w:cs="Arial"/>
          <w:color w:val="000000"/>
        </w:rPr>
      </w:pPr>
    </w:p>
    <w:p w14:paraId="4FBC82C5" w14:textId="77777777" w:rsidR="00657636" w:rsidRDefault="00657636">
      <w:pPr>
        <w:jc w:val="both"/>
        <w:rPr>
          <w:rFonts w:ascii="Arial" w:hAnsi="Arial" w:cs="Arial"/>
          <w:color w:val="000000"/>
        </w:rPr>
      </w:pPr>
    </w:p>
    <w:p w14:paraId="7BE2D2A3" w14:textId="77777777" w:rsidR="006F0154" w:rsidRDefault="0091729E">
      <w:pPr>
        <w:pStyle w:val="Prrafodelista"/>
        <w:numPr>
          <w:ilvl w:val="0"/>
          <w:numId w:val="1"/>
        </w:numPr>
        <w:jc w:val="both"/>
        <w:rPr>
          <w:rFonts w:ascii="Arial" w:hAnsi="Arial" w:cs="Arial"/>
          <w:b/>
          <w:bCs/>
          <w:color w:val="000000"/>
        </w:rPr>
      </w:pPr>
      <w:r>
        <w:rPr>
          <w:rFonts w:ascii="Arial" w:hAnsi="Arial" w:cs="Arial"/>
          <w:b/>
          <w:bCs/>
          <w:color w:val="000000"/>
        </w:rPr>
        <w:t>CONDICIONES PARA ADQUIRIR EL BENEFICIO</w:t>
      </w:r>
    </w:p>
    <w:p w14:paraId="47B79E9E" w14:textId="77777777" w:rsidR="006F0154" w:rsidRDefault="0091729E">
      <w:pPr>
        <w:jc w:val="both"/>
        <w:rPr>
          <w:rFonts w:ascii="Arial" w:hAnsi="Arial" w:cs="Arial"/>
          <w:color w:val="000000"/>
        </w:rPr>
      </w:pPr>
      <w:r>
        <w:rPr>
          <w:rFonts w:ascii="Arial" w:hAnsi="Arial" w:cs="Arial"/>
          <w:color w:val="000000"/>
        </w:rPr>
        <w:t>Para acceder al Beneficio, el Participante deberá cumplir con los siguientes pasos:</w:t>
      </w:r>
    </w:p>
    <w:p w14:paraId="6A4CE059" w14:textId="77777777" w:rsidR="006F0154" w:rsidRDefault="0091729E">
      <w:pPr>
        <w:pStyle w:val="Prrafodelista"/>
        <w:numPr>
          <w:ilvl w:val="0"/>
          <w:numId w:val="2"/>
        </w:numPr>
        <w:jc w:val="both"/>
        <w:rPr>
          <w:rFonts w:ascii="Arial" w:hAnsi="Arial" w:cs="Arial"/>
          <w:color w:val="000000"/>
        </w:rPr>
      </w:pPr>
      <w:r>
        <w:rPr>
          <w:rFonts w:ascii="Arial" w:hAnsi="Arial" w:cs="Arial"/>
          <w:color w:val="000000"/>
        </w:rPr>
        <w:t>Tener activo su TAG Copiloto.</w:t>
      </w:r>
    </w:p>
    <w:p w14:paraId="3C79431B" w14:textId="589C3E1C" w:rsidR="00657636" w:rsidRDefault="0091729E" w:rsidP="00657636">
      <w:pPr>
        <w:pStyle w:val="Prrafodelista"/>
        <w:numPr>
          <w:ilvl w:val="0"/>
          <w:numId w:val="2"/>
        </w:numPr>
        <w:jc w:val="both"/>
        <w:rPr>
          <w:rFonts w:ascii="Arial" w:hAnsi="Arial" w:cs="Arial"/>
          <w:color w:val="000000"/>
        </w:rPr>
      </w:pPr>
      <w:r>
        <w:rPr>
          <w:rFonts w:ascii="Arial" w:hAnsi="Arial" w:cs="Arial"/>
          <w:color w:val="000000"/>
        </w:rPr>
        <w:t xml:space="preserve">Haber realizado </w:t>
      </w:r>
      <w:r w:rsidR="00657636">
        <w:rPr>
          <w:rFonts w:ascii="Arial" w:hAnsi="Arial" w:cs="Arial"/>
          <w:color w:val="000000"/>
        </w:rPr>
        <w:t xml:space="preserve">una lavada inicial de su automóvil o camioneta en </w:t>
      </w:r>
      <w:r w:rsidR="00657636" w:rsidRPr="006A74A0">
        <w:rPr>
          <w:rFonts w:ascii="Arial" w:hAnsi="Arial" w:cs="Arial"/>
          <w:color w:val="000000"/>
        </w:rPr>
        <w:t>LAVA</w:t>
      </w:r>
      <w:r w:rsidR="00717BC2">
        <w:rPr>
          <w:rFonts w:ascii="Arial" w:hAnsi="Arial" w:cs="Arial"/>
          <w:color w:val="000000"/>
        </w:rPr>
        <w:t>X</w:t>
      </w:r>
      <w:r w:rsidR="00657636" w:rsidRPr="006A74A0">
        <w:rPr>
          <w:rFonts w:ascii="Arial" w:hAnsi="Arial" w:cs="Arial"/>
          <w:color w:val="000000"/>
        </w:rPr>
        <w:t>PRESS CARS</w:t>
      </w:r>
      <w:r w:rsidR="00657636">
        <w:rPr>
          <w:rFonts w:ascii="Arial" w:hAnsi="Arial" w:cs="Arial"/>
          <w:color w:val="000000"/>
        </w:rPr>
        <w:t xml:space="preserve">, pagando por la app de </w:t>
      </w:r>
      <w:r w:rsidR="00657636" w:rsidRPr="00657636">
        <w:rPr>
          <w:rFonts w:ascii="Arial" w:hAnsi="Arial" w:cs="Arial"/>
          <w:color w:val="000000"/>
        </w:rPr>
        <w:t>Copiloto y Copiloto conductores</w:t>
      </w:r>
      <w:r w:rsidR="00657636">
        <w:rPr>
          <w:rFonts w:ascii="Arial" w:hAnsi="Arial" w:cs="Arial"/>
          <w:color w:val="000000"/>
        </w:rPr>
        <w:t xml:space="preserve">   </w:t>
      </w:r>
    </w:p>
    <w:p w14:paraId="2FA394CD" w14:textId="0B2C649B" w:rsidR="00657636" w:rsidRDefault="00657636" w:rsidP="00657636">
      <w:pPr>
        <w:pStyle w:val="Prrafodelista"/>
        <w:numPr>
          <w:ilvl w:val="0"/>
          <w:numId w:val="2"/>
        </w:numPr>
        <w:jc w:val="both"/>
        <w:rPr>
          <w:rFonts w:ascii="Arial" w:hAnsi="Arial" w:cs="Arial"/>
          <w:color w:val="000000"/>
        </w:rPr>
      </w:pPr>
      <w:r>
        <w:rPr>
          <w:rFonts w:ascii="Arial" w:hAnsi="Arial" w:cs="Arial"/>
          <w:color w:val="000000"/>
        </w:rPr>
        <w:t>Al momento de realizar su segunda lavada</w:t>
      </w:r>
      <w:r w:rsidR="006D0A55">
        <w:rPr>
          <w:rFonts w:ascii="Arial" w:hAnsi="Arial" w:cs="Arial"/>
          <w:color w:val="000000"/>
        </w:rPr>
        <w:t xml:space="preserve"> tener presente que el valor a devolver </w:t>
      </w:r>
      <w:r w:rsidR="00107219">
        <w:rPr>
          <w:rFonts w:ascii="Arial" w:hAnsi="Arial" w:cs="Arial"/>
          <w:color w:val="000000"/>
        </w:rPr>
        <w:t xml:space="preserve">será </w:t>
      </w:r>
      <w:r>
        <w:rPr>
          <w:rFonts w:ascii="Arial" w:hAnsi="Arial" w:cs="Arial"/>
          <w:color w:val="000000"/>
        </w:rPr>
        <w:t>(automóvil $ 2</w:t>
      </w:r>
      <w:r w:rsidR="00CA78E9">
        <w:rPr>
          <w:rFonts w:ascii="Arial" w:hAnsi="Arial" w:cs="Arial"/>
          <w:color w:val="000000"/>
        </w:rPr>
        <w:t>0.</w:t>
      </w:r>
      <w:r>
        <w:rPr>
          <w:rFonts w:ascii="Arial" w:hAnsi="Arial" w:cs="Arial"/>
          <w:color w:val="000000"/>
        </w:rPr>
        <w:t>000), camioneta $ 35000</w:t>
      </w:r>
      <w:proofErr w:type="gramStart"/>
      <w:r>
        <w:rPr>
          <w:rFonts w:ascii="Arial" w:hAnsi="Arial" w:cs="Arial"/>
          <w:color w:val="000000"/>
        </w:rPr>
        <w:t>)  se</w:t>
      </w:r>
      <w:proofErr w:type="gramEnd"/>
      <w:r>
        <w:rPr>
          <w:rFonts w:ascii="Arial" w:hAnsi="Arial" w:cs="Arial"/>
          <w:color w:val="000000"/>
        </w:rPr>
        <w:t xml:space="preserve"> debe pagar por la </w:t>
      </w:r>
      <w:proofErr w:type="gramStart"/>
      <w:r>
        <w:rPr>
          <w:rFonts w:ascii="Arial" w:hAnsi="Arial" w:cs="Arial"/>
          <w:color w:val="000000"/>
        </w:rPr>
        <w:t>app</w:t>
      </w:r>
      <w:proofErr w:type="gramEnd"/>
      <w:r>
        <w:rPr>
          <w:rFonts w:ascii="Arial" w:hAnsi="Arial" w:cs="Arial"/>
          <w:color w:val="000000"/>
        </w:rPr>
        <w:t xml:space="preserve"> </w:t>
      </w:r>
      <w:r w:rsidRPr="00657636">
        <w:rPr>
          <w:rFonts w:ascii="Arial" w:hAnsi="Arial" w:cs="Arial"/>
          <w:color w:val="000000"/>
        </w:rPr>
        <w:t>Copiloto y Copiloto conductores</w:t>
      </w:r>
      <w:r>
        <w:rPr>
          <w:rFonts w:ascii="Arial" w:hAnsi="Arial" w:cs="Arial"/>
          <w:color w:val="000000"/>
        </w:rPr>
        <w:t xml:space="preserve">, el cual ese valor será reintegrado como </w:t>
      </w:r>
      <w:proofErr w:type="spellStart"/>
      <w:r>
        <w:rPr>
          <w:rFonts w:ascii="Arial" w:hAnsi="Arial" w:cs="Arial"/>
          <w:color w:val="000000"/>
        </w:rPr>
        <w:t>cashback</w:t>
      </w:r>
      <w:proofErr w:type="spellEnd"/>
      <w:r>
        <w:rPr>
          <w:rFonts w:ascii="Arial" w:hAnsi="Arial" w:cs="Arial"/>
          <w:color w:val="000000"/>
        </w:rPr>
        <w:t xml:space="preserve"> directamente a su cuenta.   </w:t>
      </w:r>
    </w:p>
    <w:p w14:paraId="442D75A1" w14:textId="76B327E7" w:rsidR="00270C66" w:rsidRDefault="00270C66" w:rsidP="00657636">
      <w:pPr>
        <w:pStyle w:val="Prrafodelista"/>
        <w:ind w:left="1440"/>
        <w:jc w:val="both"/>
        <w:rPr>
          <w:rFonts w:ascii="Arial" w:hAnsi="Arial" w:cs="Arial"/>
          <w:color w:val="000000"/>
        </w:rPr>
      </w:pPr>
    </w:p>
    <w:p w14:paraId="5C8D6E91" w14:textId="252F84A5" w:rsidR="006F0154" w:rsidRPr="002A4CCA" w:rsidRDefault="009840D0" w:rsidP="002A4CCA">
      <w:pPr>
        <w:pStyle w:val="Prrafodelista"/>
        <w:ind w:left="1440"/>
        <w:jc w:val="both"/>
        <w:rPr>
          <w:rFonts w:ascii="Arial" w:hAnsi="Arial" w:cs="Arial"/>
          <w:color w:val="000000"/>
        </w:rPr>
      </w:pPr>
      <w:r>
        <w:rPr>
          <w:rFonts w:ascii="Arial" w:hAnsi="Arial" w:cs="Arial"/>
          <w:color w:val="000000"/>
        </w:rPr>
        <w:t xml:space="preserve"> </w:t>
      </w:r>
    </w:p>
    <w:p w14:paraId="38D7A8A3" w14:textId="54B25CCF" w:rsidR="006F0154" w:rsidRPr="00717BC2" w:rsidRDefault="0091729E" w:rsidP="00717BC2">
      <w:pPr>
        <w:pStyle w:val="Prrafodelista"/>
        <w:numPr>
          <w:ilvl w:val="0"/>
          <w:numId w:val="1"/>
        </w:numPr>
        <w:jc w:val="both"/>
        <w:rPr>
          <w:rFonts w:ascii="Arial" w:hAnsi="Arial" w:cs="Arial"/>
          <w:b/>
          <w:bCs/>
          <w:color w:val="000000"/>
        </w:rPr>
      </w:pPr>
      <w:r w:rsidRPr="00717BC2">
        <w:rPr>
          <w:rFonts w:ascii="Arial" w:hAnsi="Arial" w:cs="Arial"/>
          <w:b/>
          <w:bCs/>
          <w:color w:val="000000"/>
        </w:rPr>
        <w:t>ABONO DEL CASHBACK</w:t>
      </w:r>
    </w:p>
    <w:p w14:paraId="2DC7A0E9" w14:textId="77777777" w:rsidR="00012133" w:rsidRDefault="0091729E">
      <w:pPr>
        <w:jc w:val="both"/>
        <w:rPr>
          <w:ins w:id="1" w:author="EDWIN CHICO CASTRO" w:date="2025-10-09T11:12:00Z" w16du:dateUtc="2025-10-09T16:12:00Z"/>
          <w:rFonts w:ascii="Arial" w:hAnsi="Arial" w:cs="Arial"/>
          <w:color w:val="000000"/>
        </w:rPr>
      </w:pPr>
      <w:r>
        <w:rPr>
          <w:rFonts w:ascii="Arial" w:hAnsi="Arial" w:cs="Arial"/>
          <w:color w:val="000000"/>
        </w:rPr>
        <w:t xml:space="preserve">El Beneficio se verá reflejado en la Cuenta Copiloto del Participante dentro de los </w:t>
      </w:r>
      <w:r w:rsidR="00FB3CB7">
        <w:rPr>
          <w:rFonts w:ascii="Arial" w:hAnsi="Arial" w:cs="Arial"/>
          <w:color w:val="000000"/>
        </w:rPr>
        <w:t>cuatro</w:t>
      </w:r>
      <w:r>
        <w:rPr>
          <w:rFonts w:ascii="Arial" w:hAnsi="Arial" w:cs="Arial"/>
          <w:color w:val="000000"/>
        </w:rPr>
        <w:t xml:space="preserve"> (</w:t>
      </w:r>
      <w:r w:rsidR="00FB3CB7">
        <w:rPr>
          <w:rFonts w:ascii="Arial" w:hAnsi="Arial" w:cs="Arial"/>
          <w:color w:val="000000"/>
        </w:rPr>
        <w:t>4</w:t>
      </w:r>
      <w:r>
        <w:rPr>
          <w:rFonts w:ascii="Arial" w:hAnsi="Arial" w:cs="Arial"/>
          <w:color w:val="000000"/>
        </w:rPr>
        <w:t xml:space="preserve">) a </w:t>
      </w:r>
      <w:r w:rsidR="00FB3CB7">
        <w:rPr>
          <w:rFonts w:ascii="Arial" w:hAnsi="Arial" w:cs="Arial"/>
          <w:color w:val="000000"/>
        </w:rPr>
        <w:t>ocho</w:t>
      </w:r>
      <w:r>
        <w:rPr>
          <w:rFonts w:ascii="Arial" w:hAnsi="Arial" w:cs="Arial"/>
          <w:color w:val="000000"/>
        </w:rPr>
        <w:t xml:space="preserve"> (</w:t>
      </w:r>
      <w:r w:rsidR="00FB3CB7">
        <w:rPr>
          <w:rFonts w:ascii="Arial" w:hAnsi="Arial" w:cs="Arial"/>
          <w:color w:val="000000"/>
        </w:rPr>
        <w:t>8</w:t>
      </w:r>
      <w:r>
        <w:rPr>
          <w:rFonts w:ascii="Arial" w:hAnsi="Arial" w:cs="Arial"/>
          <w:color w:val="000000"/>
        </w:rPr>
        <w:t>) días hábiles</w:t>
      </w:r>
      <w:r w:rsidR="00657636">
        <w:rPr>
          <w:rFonts w:ascii="Arial" w:hAnsi="Arial" w:cs="Arial"/>
          <w:color w:val="000000"/>
        </w:rPr>
        <w:t xml:space="preserve"> de finalización de campaña realizando su</w:t>
      </w:r>
      <w:r>
        <w:rPr>
          <w:rFonts w:ascii="Arial" w:hAnsi="Arial" w:cs="Arial"/>
          <w:color w:val="000000"/>
        </w:rPr>
        <w:t xml:space="preserve"> </w:t>
      </w:r>
    </w:p>
    <w:p w14:paraId="6431122C" w14:textId="77777777" w:rsidR="00012133" w:rsidRDefault="00012133">
      <w:pPr>
        <w:jc w:val="both"/>
        <w:rPr>
          <w:ins w:id="2" w:author="EDWIN CHICO CASTRO" w:date="2025-10-09T11:12:00Z" w16du:dateUtc="2025-10-09T16:12:00Z"/>
          <w:rFonts w:ascii="Arial" w:hAnsi="Arial" w:cs="Arial"/>
          <w:color w:val="000000"/>
        </w:rPr>
      </w:pPr>
    </w:p>
    <w:p w14:paraId="446D47A3" w14:textId="46AE14CF" w:rsidR="006F0154" w:rsidRDefault="0091729E">
      <w:pPr>
        <w:jc w:val="both"/>
        <w:rPr>
          <w:rFonts w:ascii="Arial" w:hAnsi="Arial" w:cs="Arial"/>
          <w:color w:val="000000"/>
        </w:rPr>
      </w:pPr>
      <w:r>
        <w:rPr>
          <w:rFonts w:ascii="Arial" w:hAnsi="Arial" w:cs="Arial"/>
          <w:color w:val="000000"/>
        </w:rPr>
        <w:t xml:space="preserve">validación de </w:t>
      </w:r>
      <w:r w:rsidR="00657636">
        <w:rPr>
          <w:rFonts w:ascii="Arial" w:hAnsi="Arial" w:cs="Arial"/>
          <w:color w:val="000000"/>
        </w:rPr>
        <w:t xml:space="preserve">los dos </w:t>
      </w:r>
      <w:r>
        <w:rPr>
          <w:rFonts w:ascii="Arial" w:hAnsi="Arial" w:cs="Arial"/>
          <w:color w:val="000000"/>
        </w:rPr>
        <w:t>pago</w:t>
      </w:r>
      <w:r w:rsidR="00657636">
        <w:rPr>
          <w:rFonts w:ascii="Arial" w:hAnsi="Arial" w:cs="Arial"/>
          <w:color w:val="000000"/>
        </w:rPr>
        <w:t>s</w:t>
      </w:r>
      <w:r>
        <w:rPr>
          <w:rFonts w:ascii="Arial" w:hAnsi="Arial" w:cs="Arial"/>
          <w:color w:val="000000"/>
        </w:rPr>
        <w:t xml:space="preserve"> </w:t>
      </w:r>
      <w:r w:rsidR="00F77A51">
        <w:rPr>
          <w:rFonts w:ascii="Arial" w:hAnsi="Arial" w:cs="Arial"/>
          <w:color w:val="000000"/>
        </w:rPr>
        <w:t>realizado</w:t>
      </w:r>
      <w:r w:rsidR="00657636">
        <w:rPr>
          <w:rFonts w:ascii="Arial" w:hAnsi="Arial" w:cs="Arial"/>
          <w:color w:val="000000"/>
        </w:rPr>
        <w:t>s</w:t>
      </w:r>
      <w:r w:rsidR="00107219">
        <w:rPr>
          <w:rFonts w:ascii="Arial" w:hAnsi="Arial" w:cs="Arial"/>
          <w:color w:val="000000"/>
        </w:rPr>
        <w:t xml:space="preserve"> </w:t>
      </w:r>
      <w:r w:rsidR="00F77A51">
        <w:rPr>
          <w:rFonts w:ascii="Arial" w:hAnsi="Arial" w:cs="Arial"/>
          <w:color w:val="000000"/>
        </w:rPr>
        <w:t>d</w:t>
      </w:r>
      <w:r w:rsidR="008C767D">
        <w:rPr>
          <w:rFonts w:ascii="Arial" w:hAnsi="Arial" w:cs="Arial"/>
          <w:color w:val="000000"/>
        </w:rPr>
        <w:t>e</w:t>
      </w:r>
      <w:r w:rsidR="00107219">
        <w:rPr>
          <w:rFonts w:ascii="Arial" w:hAnsi="Arial" w:cs="Arial"/>
          <w:color w:val="000000"/>
        </w:rPr>
        <w:t>s de</w:t>
      </w:r>
      <w:r w:rsidR="008C767D">
        <w:rPr>
          <w:rFonts w:ascii="Arial" w:hAnsi="Arial" w:cs="Arial"/>
          <w:color w:val="000000"/>
        </w:rPr>
        <w:t xml:space="preserve"> la </w:t>
      </w:r>
      <w:proofErr w:type="gramStart"/>
      <w:r w:rsidR="008C767D">
        <w:rPr>
          <w:rFonts w:ascii="Arial" w:hAnsi="Arial" w:cs="Arial"/>
          <w:color w:val="000000"/>
        </w:rPr>
        <w:t>app</w:t>
      </w:r>
      <w:proofErr w:type="gramEnd"/>
      <w:r w:rsidR="008C767D">
        <w:rPr>
          <w:rFonts w:ascii="Arial" w:hAnsi="Arial" w:cs="Arial"/>
          <w:color w:val="000000"/>
        </w:rPr>
        <w:t xml:space="preserve"> Copiloto o Copiloto conductores</w:t>
      </w:r>
      <w:r>
        <w:rPr>
          <w:rFonts w:ascii="Arial" w:hAnsi="Arial" w:cs="Arial"/>
          <w:color w:val="000000"/>
        </w:rPr>
        <w:t>.</w:t>
      </w:r>
      <w:r w:rsidR="004600C5">
        <w:rPr>
          <w:rFonts w:ascii="Arial" w:hAnsi="Arial" w:cs="Arial"/>
          <w:color w:val="000000"/>
        </w:rPr>
        <w:t xml:space="preserve"> </w:t>
      </w:r>
      <w:r>
        <w:rPr>
          <w:rFonts w:ascii="Arial" w:hAnsi="Arial" w:cs="Arial"/>
          <w:color w:val="000000"/>
        </w:rPr>
        <w:t>El saldo acreditado podrá utilizarse para el pago de peajes y demás servicios habilitados por Copiloto.</w:t>
      </w:r>
    </w:p>
    <w:p w14:paraId="2F620A90" w14:textId="77777777" w:rsidR="006F0154" w:rsidRDefault="0091729E">
      <w:pPr>
        <w:jc w:val="both"/>
        <w:rPr>
          <w:rFonts w:ascii="Arial" w:hAnsi="Arial" w:cs="Arial"/>
          <w:color w:val="000000"/>
        </w:rPr>
      </w:pPr>
      <w:r>
        <w:rPr>
          <w:rFonts w:ascii="Arial" w:hAnsi="Arial" w:cs="Arial"/>
          <w:color w:val="000000"/>
        </w:rPr>
        <w:lastRenderedPageBreak/>
        <w:t>El cash back no es redimible en efectivo ni transferible a terceros.</w:t>
      </w:r>
    </w:p>
    <w:p w14:paraId="5F3C01B0" w14:textId="77777777" w:rsidR="006F0154" w:rsidRDefault="0091729E" w:rsidP="00717BC2">
      <w:pPr>
        <w:pStyle w:val="Prrafodelista"/>
        <w:numPr>
          <w:ilvl w:val="0"/>
          <w:numId w:val="1"/>
        </w:numPr>
        <w:jc w:val="both"/>
        <w:rPr>
          <w:rFonts w:ascii="Arial" w:hAnsi="Arial" w:cs="Arial"/>
          <w:b/>
          <w:bCs/>
          <w:color w:val="000000"/>
        </w:rPr>
      </w:pPr>
      <w:r>
        <w:rPr>
          <w:rFonts w:ascii="Arial" w:hAnsi="Arial" w:cs="Arial"/>
          <w:b/>
          <w:bCs/>
          <w:color w:val="000000"/>
        </w:rPr>
        <w:t>LÍMITES Y RESTRICCIONES</w:t>
      </w:r>
    </w:p>
    <w:p w14:paraId="1C19B2CD" w14:textId="77777777" w:rsidR="006F0154" w:rsidRDefault="006F0154">
      <w:pPr>
        <w:pStyle w:val="Prrafodelista"/>
        <w:jc w:val="both"/>
        <w:rPr>
          <w:rFonts w:ascii="Arial" w:hAnsi="Arial" w:cs="Arial"/>
          <w:b/>
          <w:bCs/>
          <w:color w:val="000000"/>
        </w:rPr>
      </w:pPr>
    </w:p>
    <w:p w14:paraId="46D6A546" w14:textId="0271F2AA" w:rsidR="00F11D7B" w:rsidRPr="00717BC2" w:rsidRDefault="00F11D7B" w:rsidP="00717BC2">
      <w:pPr>
        <w:pStyle w:val="Prrafodelista"/>
        <w:numPr>
          <w:ilvl w:val="0"/>
          <w:numId w:val="3"/>
        </w:numPr>
        <w:ind w:left="426"/>
        <w:jc w:val="both"/>
        <w:rPr>
          <w:rFonts w:ascii="Arial" w:hAnsi="Arial" w:cs="Arial"/>
          <w:color w:val="000000"/>
        </w:rPr>
      </w:pPr>
      <w:r w:rsidRPr="00F11D7B">
        <w:rPr>
          <w:rFonts w:ascii="Arial" w:hAnsi="Arial" w:cs="Arial"/>
          <w:color w:val="000000"/>
        </w:rPr>
        <w:t>No acumulable con otras promociones, descuentos o beneficios.</w:t>
      </w:r>
    </w:p>
    <w:p w14:paraId="18C088AB" w14:textId="77777777" w:rsidR="00F11D7B" w:rsidRPr="00F11D7B" w:rsidRDefault="00F11D7B" w:rsidP="00F11D7B">
      <w:pPr>
        <w:pStyle w:val="Prrafodelista"/>
        <w:numPr>
          <w:ilvl w:val="0"/>
          <w:numId w:val="3"/>
        </w:numPr>
        <w:ind w:left="426"/>
        <w:jc w:val="both"/>
        <w:rPr>
          <w:rFonts w:ascii="Arial" w:hAnsi="Arial" w:cs="Arial"/>
          <w:color w:val="000000"/>
        </w:rPr>
      </w:pPr>
      <w:r w:rsidRPr="00F11D7B">
        <w:rPr>
          <w:rFonts w:ascii="Arial" w:hAnsi="Arial" w:cs="Arial"/>
          <w:color w:val="000000"/>
        </w:rPr>
        <w:t>El beneficio solo aplica si el pago se realiza completamente a través de la app Copiloto o Copiloto Conductores.</w:t>
      </w:r>
    </w:p>
    <w:p w14:paraId="2D47B647" w14:textId="77777777" w:rsidR="00F11D7B" w:rsidRPr="00F11D7B" w:rsidRDefault="00F11D7B" w:rsidP="00F11D7B">
      <w:pPr>
        <w:pStyle w:val="Prrafodelista"/>
        <w:numPr>
          <w:ilvl w:val="0"/>
          <w:numId w:val="3"/>
        </w:numPr>
        <w:ind w:left="426"/>
        <w:jc w:val="both"/>
        <w:rPr>
          <w:rFonts w:ascii="Arial" w:hAnsi="Arial" w:cs="Arial"/>
          <w:color w:val="000000"/>
        </w:rPr>
      </w:pPr>
      <w:r w:rsidRPr="00F11D7B">
        <w:rPr>
          <w:rFonts w:ascii="Arial" w:hAnsi="Arial" w:cs="Arial"/>
          <w:color w:val="000000"/>
        </w:rPr>
        <w:t>Pagos combinados (efectivo, tarjeta, etc.) no son válidos.</w:t>
      </w:r>
    </w:p>
    <w:p w14:paraId="33289770" w14:textId="77777777" w:rsidR="00F11D7B" w:rsidRPr="00F11D7B" w:rsidRDefault="00F11D7B" w:rsidP="00F11D7B">
      <w:pPr>
        <w:pStyle w:val="Prrafodelista"/>
        <w:numPr>
          <w:ilvl w:val="0"/>
          <w:numId w:val="3"/>
        </w:numPr>
        <w:ind w:left="426"/>
        <w:jc w:val="both"/>
        <w:rPr>
          <w:rFonts w:ascii="Arial" w:hAnsi="Arial" w:cs="Arial"/>
          <w:color w:val="000000"/>
        </w:rPr>
      </w:pPr>
      <w:r w:rsidRPr="00F11D7B">
        <w:rPr>
          <w:rFonts w:ascii="Arial" w:hAnsi="Arial" w:cs="Arial"/>
          <w:color w:val="000000"/>
        </w:rPr>
        <w:t>Sujeto a disponibilidad del producto en el establecimiento.</w:t>
      </w:r>
    </w:p>
    <w:p w14:paraId="64A698DA" w14:textId="71620E07" w:rsidR="00F11D7B" w:rsidRPr="00717BC2" w:rsidRDefault="00F11D7B" w:rsidP="00717BC2">
      <w:pPr>
        <w:pStyle w:val="Prrafodelista"/>
        <w:numPr>
          <w:ilvl w:val="0"/>
          <w:numId w:val="3"/>
        </w:numPr>
        <w:ind w:left="426"/>
        <w:jc w:val="both"/>
        <w:rPr>
          <w:rFonts w:ascii="Arial" w:hAnsi="Arial" w:cs="Arial"/>
          <w:color w:val="000000"/>
        </w:rPr>
      </w:pPr>
      <w:r w:rsidRPr="00F11D7B">
        <w:rPr>
          <w:rFonts w:ascii="Arial" w:hAnsi="Arial" w:cs="Arial"/>
          <w:color w:val="000000"/>
        </w:rPr>
        <w:t>El beneficio no es canjeable por dinero en efectivo, otros productos o servicios.</w:t>
      </w:r>
    </w:p>
    <w:p w14:paraId="46948D3A" w14:textId="6CE0E673" w:rsidR="006F0154" w:rsidRDefault="0091729E">
      <w:pPr>
        <w:pStyle w:val="Prrafodelista"/>
        <w:numPr>
          <w:ilvl w:val="0"/>
          <w:numId w:val="3"/>
        </w:numPr>
        <w:ind w:left="426"/>
        <w:jc w:val="both"/>
      </w:pPr>
      <w:r>
        <w:rPr>
          <w:rFonts w:ascii="Arial" w:hAnsi="Arial" w:cs="Arial"/>
          <w:color w:val="000000"/>
        </w:rPr>
        <w:t>Solo participan las personas que tengan activo su TAG Copiloto y lo utilicen durante la vigencia de la presente dinámica.</w:t>
      </w:r>
    </w:p>
    <w:p w14:paraId="703D1C2A" w14:textId="77777777" w:rsidR="006F0154" w:rsidRDefault="0091729E">
      <w:pPr>
        <w:pStyle w:val="Prrafodelista"/>
        <w:numPr>
          <w:ilvl w:val="0"/>
          <w:numId w:val="3"/>
        </w:numPr>
        <w:ind w:left="426"/>
        <w:jc w:val="both"/>
      </w:pPr>
      <w:r>
        <w:rPr>
          <w:rFonts w:ascii="Arial" w:hAnsi="Arial" w:cs="Arial"/>
          <w:color w:val="000000"/>
        </w:rPr>
        <w:t>El Beneficio no es acumulable con otras dinámicas o descuentos que pueda tener Copiloto.</w:t>
      </w:r>
    </w:p>
    <w:p w14:paraId="78F7960B" w14:textId="77777777" w:rsidR="006F0154" w:rsidRPr="00717BC2" w:rsidRDefault="0091729E">
      <w:pPr>
        <w:pStyle w:val="Prrafodelista"/>
        <w:numPr>
          <w:ilvl w:val="0"/>
          <w:numId w:val="3"/>
        </w:numPr>
        <w:ind w:left="426"/>
        <w:jc w:val="both"/>
      </w:pPr>
      <w:r>
        <w:rPr>
          <w:rFonts w:ascii="Arial" w:hAnsi="Arial" w:cs="Arial"/>
          <w:color w:val="000000"/>
        </w:rPr>
        <w:t xml:space="preserve">Copiloto podrá efectuar procesos de validación y anulación del beneficio si detecta fraude, suplantación, uso indebido del TAG o el incumplimiento de estos </w:t>
      </w:r>
      <w:proofErr w:type="spellStart"/>
      <w:r>
        <w:rPr>
          <w:rFonts w:ascii="Arial" w:hAnsi="Arial" w:cs="Arial"/>
          <w:color w:val="000000"/>
        </w:rPr>
        <w:t>TyC</w:t>
      </w:r>
      <w:proofErr w:type="spellEnd"/>
      <w:r>
        <w:rPr>
          <w:rFonts w:ascii="Arial" w:hAnsi="Arial" w:cs="Arial"/>
          <w:color w:val="000000"/>
        </w:rPr>
        <w:t>.</w:t>
      </w:r>
    </w:p>
    <w:p w14:paraId="0FD78828" w14:textId="404E7BAA" w:rsidR="00717BC2" w:rsidRPr="00717BC2" w:rsidRDefault="00717BC2" w:rsidP="00717BC2">
      <w:pPr>
        <w:pStyle w:val="Prrafodelista"/>
        <w:numPr>
          <w:ilvl w:val="0"/>
          <w:numId w:val="3"/>
        </w:numPr>
        <w:ind w:left="426"/>
        <w:jc w:val="both"/>
        <w:rPr>
          <w:rFonts w:ascii="Arial" w:hAnsi="Arial" w:cs="Arial"/>
          <w:color w:val="000000"/>
        </w:rPr>
      </w:pPr>
      <w:r w:rsidRPr="00717BC2">
        <w:rPr>
          <w:rFonts w:ascii="Arial" w:hAnsi="Arial" w:cs="Arial"/>
          <w:color w:val="000000"/>
        </w:rPr>
        <w:t>Aplica únicamente en puntos de venta participantes de LAVA</w:t>
      </w:r>
      <w:r>
        <w:rPr>
          <w:rFonts w:ascii="Arial" w:hAnsi="Arial" w:cs="Arial"/>
          <w:color w:val="000000"/>
        </w:rPr>
        <w:t>X</w:t>
      </w:r>
      <w:r w:rsidRPr="00717BC2">
        <w:rPr>
          <w:rFonts w:ascii="Arial" w:hAnsi="Arial" w:cs="Arial"/>
          <w:color w:val="000000"/>
        </w:rPr>
        <w:t>PRESS CARS</w:t>
      </w:r>
    </w:p>
    <w:p w14:paraId="725A1434" w14:textId="77777777" w:rsidR="00717BC2" w:rsidRDefault="00717BC2" w:rsidP="00717BC2">
      <w:pPr>
        <w:pStyle w:val="Prrafodelista"/>
        <w:numPr>
          <w:ilvl w:val="0"/>
          <w:numId w:val="3"/>
        </w:numPr>
        <w:ind w:left="426"/>
        <w:jc w:val="both"/>
        <w:rPr>
          <w:rFonts w:ascii="Arial" w:hAnsi="Arial" w:cs="Arial"/>
          <w:color w:val="000000"/>
        </w:rPr>
      </w:pPr>
      <w:r w:rsidRPr="00717BC2">
        <w:rPr>
          <w:rFonts w:ascii="Arial" w:hAnsi="Arial" w:cs="Arial"/>
          <w:color w:val="000000"/>
        </w:rPr>
        <w:t>Sujeto a disponibilidad del servicio en el establecimiento.</w:t>
      </w:r>
    </w:p>
    <w:p w14:paraId="25C357FB" w14:textId="541AD05E" w:rsidR="001E20E6" w:rsidRDefault="001E20E6" w:rsidP="00717BC2">
      <w:pPr>
        <w:pStyle w:val="Prrafodelista"/>
        <w:numPr>
          <w:ilvl w:val="0"/>
          <w:numId w:val="3"/>
        </w:numPr>
        <w:ind w:left="426"/>
        <w:jc w:val="both"/>
        <w:rPr>
          <w:rFonts w:ascii="Arial" w:hAnsi="Arial" w:cs="Arial"/>
          <w:color w:val="000000"/>
        </w:rPr>
      </w:pPr>
      <w:r>
        <w:rPr>
          <w:rFonts w:ascii="Arial" w:hAnsi="Arial" w:cs="Arial"/>
          <w:color w:val="000000"/>
        </w:rPr>
        <w:t xml:space="preserve">No podrán participar en esta dinámica </w:t>
      </w:r>
      <w:r w:rsidR="009E2337">
        <w:rPr>
          <w:rFonts w:ascii="Arial" w:hAnsi="Arial" w:cs="Arial"/>
          <w:color w:val="000000"/>
        </w:rPr>
        <w:t xml:space="preserve">empleados de Copiloto </w:t>
      </w:r>
      <w:r w:rsidR="006844A1">
        <w:rPr>
          <w:rFonts w:ascii="Arial" w:hAnsi="Arial" w:cs="Arial"/>
          <w:color w:val="000000"/>
        </w:rPr>
        <w:t xml:space="preserve">ni de </w:t>
      </w:r>
      <w:r w:rsidR="00247931" w:rsidRPr="006A74A0">
        <w:rPr>
          <w:rFonts w:ascii="Arial" w:hAnsi="Arial" w:cs="Arial"/>
          <w:color w:val="000000"/>
        </w:rPr>
        <w:t>LAVA</w:t>
      </w:r>
      <w:r w:rsidR="00247931">
        <w:rPr>
          <w:rFonts w:ascii="Arial" w:hAnsi="Arial" w:cs="Arial"/>
          <w:color w:val="000000"/>
        </w:rPr>
        <w:t>X</w:t>
      </w:r>
      <w:r w:rsidR="00247931" w:rsidRPr="006A74A0">
        <w:rPr>
          <w:rFonts w:ascii="Arial" w:hAnsi="Arial" w:cs="Arial"/>
          <w:color w:val="000000"/>
        </w:rPr>
        <w:t>PRESS CARS</w:t>
      </w:r>
    </w:p>
    <w:p w14:paraId="555E46F0" w14:textId="77777777" w:rsidR="00717BC2" w:rsidRPr="00717BC2" w:rsidRDefault="00717BC2" w:rsidP="00717BC2">
      <w:pPr>
        <w:pStyle w:val="Prrafodelista"/>
        <w:ind w:left="426"/>
        <w:jc w:val="both"/>
        <w:rPr>
          <w:rFonts w:ascii="Arial" w:hAnsi="Arial" w:cs="Arial"/>
          <w:color w:val="000000"/>
        </w:rPr>
      </w:pPr>
    </w:p>
    <w:p w14:paraId="0C4288A6" w14:textId="77777777" w:rsidR="00717BC2" w:rsidRDefault="00717BC2" w:rsidP="00717BC2">
      <w:pPr>
        <w:pStyle w:val="Prrafodelista"/>
        <w:ind w:left="426"/>
        <w:jc w:val="both"/>
      </w:pPr>
    </w:p>
    <w:p w14:paraId="4D4417E9" w14:textId="77777777" w:rsidR="006F0154" w:rsidRDefault="006F0154">
      <w:pPr>
        <w:pStyle w:val="Prrafodelista"/>
        <w:jc w:val="both"/>
        <w:rPr>
          <w:rFonts w:ascii="Arial" w:hAnsi="Arial" w:cs="Arial"/>
          <w:b/>
          <w:bCs/>
          <w:color w:val="000000"/>
        </w:rPr>
      </w:pPr>
    </w:p>
    <w:p w14:paraId="48561F7C" w14:textId="77777777" w:rsidR="006F0154" w:rsidRDefault="0091729E" w:rsidP="00717BC2">
      <w:pPr>
        <w:pStyle w:val="Prrafodelista"/>
        <w:numPr>
          <w:ilvl w:val="0"/>
          <w:numId w:val="1"/>
        </w:numPr>
        <w:jc w:val="both"/>
        <w:rPr>
          <w:rFonts w:ascii="Arial" w:hAnsi="Arial" w:cs="Arial"/>
          <w:b/>
          <w:bCs/>
          <w:color w:val="000000"/>
        </w:rPr>
      </w:pPr>
      <w:r>
        <w:rPr>
          <w:rFonts w:ascii="Arial" w:hAnsi="Arial" w:cs="Arial"/>
          <w:b/>
          <w:bCs/>
          <w:color w:val="000000"/>
        </w:rPr>
        <w:t>RECLAMACIONES</w:t>
      </w:r>
    </w:p>
    <w:p w14:paraId="2B02A9B8" w14:textId="19DFA417" w:rsidR="006F0154" w:rsidRDefault="0091729E">
      <w:pPr>
        <w:jc w:val="both"/>
        <w:rPr>
          <w:rFonts w:ascii="Arial" w:hAnsi="Arial" w:cs="Arial"/>
          <w:color w:val="000000"/>
        </w:rPr>
      </w:pPr>
      <w:r>
        <w:rPr>
          <w:rFonts w:ascii="Arial" w:hAnsi="Arial" w:cs="Arial"/>
          <w:color w:val="000000"/>
        </w:rPr>
        <w:t xml:space="preserve">Si el Beneficio no se refleja en el plazo previsto en el numeral </w:t>
      </w:r>
      <w:r w:rsidR="00717BC2">
        <w:rPr>
          <w:rFonts w:ascii="Arial" w:hAnsi="Arial" w:cs="Arial"/>
          <w:color w:val="000000"/>
        </w:rPr>
        <w:t>6</w:t>
      </w:r>
      <w:r>
        <w:rPr>
          <w:rFonts w:ascii="Arial" w:hAnsi="Arial" w:cs="Arial"/>
          <w:color w:val="000000"/>
        </w:rPr>
        <w:t xml:space="preserve"> del presente documento, el Participante deberá radicar su solicitud por los canales oficiales de Copiloto:</w:t>
      </w:r>
    </w:p>
    <w:p w14:paraId="2035D13C" w14:textId="77777777" w:rsidR="006F0154" w:rsidRDefault="0091729E">
      <w:pPr>
        <w:jc w:val="both"/>
        <w:rPr>
          <w:rFonts w:ascii="Arial" w:hAnsi="Arial" w:cs="Arial"/>
          <w:color w:val="000000"/>
        </w:rPr>
      </w:pPr>
      <w:r>
        <w:rPr>
          <w:rFonts w:ascii="Arial" w:hAnsi="Arial" w:cs="Arial"/>
          <w:color w:val="000000"/>
        </w:rPr>
        <w:t xml:space="preserve">Líneas de atención: (601) 5466930 </w:t>
      </w:r>
    </w:p>
    <w:p w14:paraId="4BA8B906" w14:textId="77777777" w:rsidR="006F0154" w:rsidRDefault="0091729E">
      <w:pPr>
        <w:jc w:val="both"/>
      </w:pPr>
      <w:r>
        <w:rPr>
          <w:rFonts w:ascii="Arial" w:hAnsi="Arial" w:cs="Arial"/>
          <w:color w:val="000000"/>
        </w:rPr>
        <w:t xml:space="preserve">Correo Electrónico: </w:t>
      </w:r>
      <w:hyperlink r:id="rId11" w:history="1">
        <w:r>
          <w:rPr>
            <w:rStyle w:val="Hipervnculo"/>
            <w:rFonts w:ascii="Arial" w:hAnsi="Arial" w:cs="Arial"/>
          </w:rPr>
          <w:t>Infocopiloto@copilotocolombia.com</w:t>
        </w:r>
      </w:hyperlink>
    </w:p>
    <w:p w14:paraId="767E2ACC" w14:textId="77777777" w:rsidR="006F0154" w:rsidRDefault="0091729E">
      <w:pPr>
        <w:jc w:val="both"/>
        <w:rPr>
          <w:rFonts w:ascii="Arial" w:hAnsi="Arial" w:cs="Arial"/>
          <w:color w:val="000000"/>
        </w:rPr>
      </w:pPr>
      <w:r>
        <w:rPr>
          <w:rFonts w:ascii="Arial" w:hAnsi="Arial" w:cs="Arial"/>
          <w:color w:val="000000"/>
        </w:rPr>
        <w:t>Copiloto dará respuesta dentro de los términos legales establecidos y procederá a revisar la acreditación o no del Beneficio.</w:t>
      </w:r>
    </w:p>
    <w:p w14:paraId="613CDB5A" w14:textId="77777777" w:rsidR="006F0154" w:rsidRDefault="0091729E" w:rsidP="00717BC2">
      <w:pPr>
        <w:pStyle w:val="Prrafodelista"/>
        <w:numPr>
          <w:ilvl w:val="0"/>
          <w:numId w:val="1"/>
        </w:numPr>
        <w:jc w:val="both"/>
        <w:rPr>
          <w:rFonts w:ascii="Arial" w:hAnsi="Arial" w:cs="Arial"/>
          <w:b/>
          <w:bCs/>
          <w:color w:val="000000"/>
        </w:rPr>
      </w:pPr>
      <w:r>
        <w:rPr>
          <w:rFonts w:ascii="Arial" w:hAnsi="Arial" w:cs="Arial"/>
          <w:b/>
          <w:bCs/>
          <w:color w:val="000000"/>
        </w:rPr>
        <w:t>RESPONSABILIDAD</w:t>
      </w:r>
    </w:p>
    <w:p w14:paraId="76B806A6" w14:textId="1FBA3F70" w:rsidR="006F0154" w:rsidRDefault="0091729E">
      <w:pPr>
        <w:jc w:val="both"/>
        <w:rPr>
          <w:rFonts w:ascii="Arial" w:hAnsi="Arial" w:cs="Arial"/>
          <w:color w:val="000000"/>
        </w:rPr>
      </w:pPr>
      <w:r>
        <w:rPr>
          <w:rFonts w:ascii="Arial" w:hAnsi="Arial" w:cs="Arial"/>
          <w:color w:val="000000"/>
        </w:rPr>
        <w:t xml:space="preserve">Copiloto no es el prestador del servicio de </w:t>
      </w:r>
      <w:r w:rsidR="00717BC2" w:rsidRPr="00717BC2">
        <w:rPr>
          <w:rFonts w:ascii="Arial" w:hAnsi="Arial" w:cs="Arial"/>
          <w:color w:val="000000"/>
        </w:rPr>
        <w:t>LAVA</w:t>
      </w:r>
      <w:r w:rsidR="00717BC2">
        <w:rPr>
          <w:rFonts w:ascii="Arial" w:hAnsi="Arial" w:cs="Arial"/>
          <w:color w:val="000000"/>
        </w:rPr>
        <w:t>X</w:t>
      </w:r>
      <w:r w:rsidR="00717BC2" w:rsidRPr="00717BC2">
        <w:rPr>
          <w:rFonts w:ascii="Arial" w:hAnsi="Arial" w:cs="Arial"/>
          <w:color w:val="000000"/>
        </w:rPr>
        <w:t xml:space="preserve">PRESS </w:t>
      </w:r>
      <w:proofErr w:type="gramStart"/>
      <w:r w:rsidR="00717BC2" w:rsidRPr="00717BC2">
        <w:rPr>
          <w:rFonts w:ascii="Arial" w:hAnsi="Arial" w:cs="Arial"/>
          <w:color w:val="000000"/>
        </w:rPr>
        <w:t>CARS</w:t>
      </w:r>
      <w:proofErr w:type="gramEnd"/>
      <w:r w:rsidR="00717BC2">
        <w:rPr>
          <w:rFonts w:ascii="Arial" w:hAnsi="Arial" w:cs="Arial"/>
          <w:color w:val="000000"/>
        </w:rPr>
        <w:t xml:space="preserve"> </w:t>
      </w:r>
      <w:r>
        <w:rPr>
          <w:rFonts w:ascii="Arial" w:hAnsi="Arial" w:cs="Arial"/>
          <w:color w:val="000000"/>
        </w:rPr>
        <w:t xml:space="preserve">por tanto, no asume la responsabilidad sobre la calidad, idoneidad o seguridad de dichos servicios. La responsabilidad de Copiloto se limita a la administración del mecanismo de </w:t>
      </w:r>
      <w:proofErr w:type="spellStart"/>
      <w:r>
        <w:rPr>
          <w:rFonts w:ascii="Arial" w:hAnsi="Arial" w:cs="Arial"/>
          <w:color w:val="000000"/>
        </w:rPr>
        <w:t>cashback</w:t>
      </w:r>
      <w:proofErr w:type="spellEnd"/>
      <w:r>
        <w:rPr>
          <w:rFonts w:ascii="Arial" w:hAnsi="Arial" w:cs="Arial"/>
          <w:color w:val="000000"/>
        </w:rPr>
        <w:t xml:space="preserve"> en los términos.</w:t>
      </w:r>
      <w:r w:rsidR="00843D12">
        <w:rPr>
          <w:rFonts w:ascii="Arial" w:hAnsi="Arial" w:cs="Arial"/>
          <w:color w:val="000000"/>
        </w:rPr>
        <w:t xml:space="preserve"> </w:t>
      </w:r>
    </w:p>
    <w:p w14:paraId="0CE41148" w14:textId="77777777" w:rsidR="006F0154" w:rsidRDefault="0091729E" w:rsidP="00717BC2">
      <w:pPr>
        <w:pStyle w:val="Prrafodelista"/>
        <w:numPr>
          <w:ilvl w:val="0"/>
          <w:numId w:val="1"/>
        </w:numPr>
        <w:jc w:val="both"/>
        <w:rPr>
          <w:rFonts w:ascii="Arial" w:hAnsi="Arial" w:cs="Arial"/>
          <w:b/>
          <w:bCs/>
          <w:color w:val="000000"/>
        </w:rPr>
      </w:pPr>
      <w:r>
        <w:rPr>
          <w:rFonts w:ascii="Arial" w:hAnsi="Arial" w:cs="Arial"/>
          <w:b/>
          <w:bCs/>
          <w:color w:val="000000"/>
        </w:rPr>
        <w:t>PROTECCIÓN DE DATOS PERSONALES</w:t>
      </w:r>
    </w:p>
    <w:p w14:paraId="2477BE1E" w14:textId="77777777" w:rsidR="006F0154" w:rsidRDefault="0091729E">
      <w:pPr>
        <w:jc w:val="both"/>
        <w:rPr>
          <w:rFonts w:ascii="Arial" w:hAnsi="Arial" w:cs="Arial"/>
          <w:color w:val="000000"/>
        </w:rPr>
      </w:pPr>
      <w:r>
        <w:rPr>
          <w:rFonts w:ascii="Arial" w:hAnsi="Arial" w:cs="Arial"/>
          <w:color w:val="000000"/>
        </w:rPr>
        <w:lastRenderedPageBreak/>
        <w:t xml:space="preserve">Con la participación en la dinámica, el titular autoriza el tratamiento de sus datos personales por parte de Copiloto, para las finalidades relacionadas con la gestión del beneficio, prevención del fraude, atención de PQRS y comunicaciones transaccionales. </w:t>
      </w:r>
    </w:p>
    <w:p w14:paraId="1ED9957C" w14:textId="14765BC4" w:rsidR="006F0154" w:rsidRDefault="0091729E">
      <w:pPr>
        <w:jc w:val="both"/>
        <w:rPr>
          <w:rFonts w:ascii="Arial" w:hAnsi="Arial" w:cs="Arial"/>
          <w:color w:val="000000"/>
        </w:rPr>
      </w:pPr>
      <w:r>
        <w:rPr>
          <w:rFonts w:ascii="Arial" w:hAnsi="Arial" w:cs="Arial"/>
          <w:color w:val="000000"/>
        </w:rPr>
        <w:t xml:space="preserve">Copiloto tratará la información conforme a la Ley 1581 de 2012 y el Decreto 1377 de 2013, su Política de Tratamiento de Datos Personales y demás normas aplicables. </w:t>
      </w:r>
    </w:p>
    <w:p w14:paraId="1C4886E6" w14:textId="77777777" w:rsidR="006F0154" w:rsidRDefault="006F0154">
      <w:pPr>
        <w:jc w:val="both"/>
        <w:rPr>
          <w:rFonts w:ascii="Arial" w:hAnsi="Arial" w:cs="Arial"/>
          <w:color w:val="000000"/>
        </w:rPr>
      </w:pPr>
    </w:p>
    <w:p w14:paraId="256BD8A8" w14:textId="77777777" w:rsidR="006F0154" w:rsidRDefault="0091729E" w:rsidP="00717BC2">
      <w:pPr>
        <w:pStyle w:val="Prrafodelista"/>
        <w:numPr>
          <w:ilvl w:val="0"/>
          <w:numId w:val="1"/>
        </w:numPr>
        <w:jc w:val="both"/>
        <w:rPr>
          <w:rFonts w:ascii="Arial" w:hAnsi="Arial" w:cs="Arial"/>
          <w:b/>
          <w:bCs/>
          <w:color w:val="000000"/>
        </w:rPr>
      </w:pPr>
      <w:r>
        <w:rPr>
          <w:rFonts w:ascii="Arial" w:hAnsi="Arial" w:cs="Arial"/>
          <w:b/>
          <w:bCs/>
          <w:color w:val="000000"/>
        </w:rPr>
        <w:t>MODIFICACIONES</w:t>
      </w:r>
    </w:p>
    <w:p w14:paraId="35637A3A" w14:textId="77777777" w:rsidR="006F0154" w:rsidRDefault="0091729E">
      <w:pPr>
        <w:jc w:val="both"/>
      </w:pPr>
      <w:r>
        <w:rPr>
          <w:rFonts w:ascii="Arial" w:hAnsi="Arial" w:cs="Arial"/>
          <w:color w:val="000000"/>
        </w:rPr>
        <w:t>Copiloto podrá modificar estos términos para introducir precisiones operativas o legales, o suspender/terminar la promoción por caso fortuito o fuerza mayor. Toda modificación se comunicará por los canales oficiales, sin afectar derechos ya causados.</w:t>
      </w:r>
    </w:p>
    <w:sectPr w:rsidR="006F0154">
      <w:headerReference w:type="default" r:id="rId12"/>
      <w:pgSz w:w="12240" w:h="15840"/>
      <w:pgMar w:top="1417" w:right="1701" w:bottom="1417" w:left="1701"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CAMILA GOMEZ AVENDANO" w:date="2025-10-09T09:59:00Z" w:initials="MG">
    <w:p w14:paraId="5F1416B1" w14:textId="77777777" w:rsidR="00E602A3" w:rsidRDefault="006945DC" w:rsidP="00E602A3">
      <w:pPr>
        <w:pStyle w:val="Textocomentario"/>
      </w:pPr>
      <w:r>
        <w:rPr>
          <w:rStyle w:val="Refdecomentario"/>
        </w:rPr>
        <w:annotationRef/>
      </w:r>
      <w:r w:rsidR="00E602A3">
        <w:t>@Edwin, de acuerdo con los TyC aplica el cashback sólo para la segunda lavada, al momento de hacer la devolución desde COPILOTO cómo se va a evidenciar que efectivamente es la segunda lavada: ¿Esto lo confirmará el comercio? ¿Le vamos a pedir al cliente que nos envíe los dos recibos de pago? ¿Se va a cotejar directamente con la cuenta de COPILOTO de cada uno de los clientes?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1416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589D39" w16cex:dateUtc="2025-10-09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16B1" w16cid:durableId="62589D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77DF" w14:textId="77777777" w:rsidR="00887F95" w:rsidRDefault="00887F95">
      <w:pPr>
        <w:spacing w:after="0" w:line="240" w:lineRule="auto"/>
      </w:pPr>
      <w:r>
        <w:separator/>
      </w:r>
    </w:p>
  </w:endnote>
  <w:endnote w:type="continuationSeparator" w:id="0">
    <w:p w14:paraId="10AF9B9E" w14:textId="77777777" w:rsidR="00887F95" w:rsidRDefault="0088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81FE" w14:textId="77777777" w:rsidR="00887F95" w:rsidRDefault="00887F95">
      <w:pPr>
        <w:spacing w:after="0" w:line="240" w:lineRule="auto"/>
      </w:pPr>
      <w:r>
        <w:rPr>
          <w:color w:val="000000"/>
        </w:rPr>
        <w:separator/>
      </w:r>
    </w:p>
  </w:footnote>
  <w:footnote w:type="continuationSeparator" w:id="0">
    <w:p w14:paraId="0D0B81BD" w14:textId="77777777" w:rsidR="00887F95" w:rsidRDefault="00887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72EB" w14:textId="77777777" w:rsidR="0091729E" w:rsidRDefault="0091729E">
    <w:pPr>
      <w:pStyle w:val="Encabezado"/>
    </w:pPr>
    <w:r>
      <w:rPr>
        <w:rFonts w:ascii="Aptos Display" w:hAnsi="Aptos Display" w:cs="Aptos Display"/>
        <w:noProof/>
        <w:lang w:eastAsia="es-CO"/>
      </w:rPr>
      <w:drawing>
        <wp:anchor distT="0" distB="0" distL="114300" distR="114300" simplePos="0" relativeHeight="251659264" behindDoc="0" locked="0" layoutInCell="1" allowOverlap="1" wp14:anchorId="1E38C897" wp14:editId="0373FCDC">
          <wp:simplePos x="0" y="0"/>
          <wp:positionH relativeFrom="column">
            <wp:posOffset>1828800</wp:posOffset>
          </wp:positionH>
          <wp:positionV relativeFrom="paragraph">
            <wp:posOffset>-102239</wp:posOffset>
          </wp:positionV>
          <wp:extent cx="1981203" cy="647696"/>
          <wp:effectExtent l="0" t="0" r="0" b="0"/>
          <wp:wrapNone/>
          <wp:docPr id="1716432697" name="Imagen 8"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81203" cy="6476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7949"/>
    <w:multiLevelType w:val="multilevel"/>
    <w:tmpl w:val="83B0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5626"/>
    <w:multiLevelType w:val="multilevel"/>
    <w:tmpl w:val="74FA03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2640D0B"/>
    <w:multiLevelType w:val="multilevel"/>
    <w:tmpl w:val="34E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62E53"/>
    <w:multiLevelType w:val="multilevel"/>
    <w:tmpl w:val="E5602A86"/>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722F3CC3"/>
    <w:multiLevelType w:val="hybridMultilevel"/>
    <w:tmpl w:val="9050EAF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746E03CE"/>
    <w:multiLevelType w:val="multilevel"/>
    <w:tmpl w:val="43E88E8A"/>
    <w:lvl w:ilvl="0">
      <w:start w:val="1"/>
      <w:numFmt w:val="decimal"/>
      <w:lvlText w:val="%1."/>
      <w:lvlJc w:val="left"/>
      <w:pPr>
        <w:ind w:left="720" w:hanging="360"/>
      </w:pPr>
      <w:rPr>
        <w:rFonts w:ascii="Arial" w:hAnsi="Arial" w:cs="Arial"/>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84357923">
    <w:abstractNumId w:val="3"/>
  </w:num>
  <w:num w:numId="2" w16cid:durableId="972642337">
    <w:abstractNumId w:val="1"/>
  </w:num>
  <w:num w:numId="3" w16cid:durableId="1902792539">
    <w:abstractNumId w:val="5"/>
  </w:num>
  <w:num w:numId="4" w16cid:durableId="334655111">
    <w:abstractNumId w:val="4"/>
  </w:num>
  <w:num w:numId="5" w16cid:durableId="1746872218">
    <w:abstractNumId w:val="2"/>
  </w:num>
  <w:num w:numId="6" w16cid:durableId="1924142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CAMILA GOMEZ AVENDANO">
    <w15:presenceInfo w15:providerId="AD" w15:userId="S::maria.gomez@credibanco.com::be95f153-16b2-49c0-9890-aa2ffbf09459"/>
  </w15:person>
  <w15:person w15:author="EDWIN CHICO CASTRO">
    <w15:presenceInfo w15:providerId="AD" w15:userId="S::edwin.chico@credibanco.com::d5962438-ceed-41a6-a31c-415f4b04e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54"/>
    <w:rsid w:val="00012133"/>
    <w:rsid w:val="00061138"/>
    <w:rsid w:val="000709D1"/>
    <w:rsid w:val="000A5DF0"/>
    <w:rsid w:val="00107219"/>
    <w:rsid w:val="00107D71"/>
    <w:rsid w:val="00124B3C"/>
    <w:rsid w:val="001755F1"/>
    <w:rsid w:val="00194964"/>
    <w:rsid w:val="001E20E6"/>
    <w:rsid w:val="001E3432"/>
    <w:rsid w:val="002108C6"/>
    <w:rsid w:val="00247931"/>
    <w:rsid w:val="00250237"/>
    <w:rsid w:val="00252FE7"/>
    <w:rsid w:val="00264F20"/>
    <w:rsid w:val="002663FE"/>
    <w:rsid w:val="0026764A"/>
    <w:rsid w:val="00270C66"/>
    <w:rsid w:val="002A4CCA"/>
    <w:rsid w:val="00306D7B"/>
    <w:rsid w:val="00313CE2"/>
    <w:rsid w:val="0034529F"/>
    <w:rsid w:val="003568E4"/>
    <w:rsid w:val="004528E2"/>
    <w:rsid w:val="004600C5"/>
    <w:rsid w:val="00461497"/>
    <w:rsid w:val="004A3379"/>
    <w:rsid w:val="004F529C"/>
    <w:rsid w:val="00537E3C"/>
    <w:rsid w:val="005440B7"/>
    <w:rsid w:val="005729B4"/>
    <w:rsid w:val="005C00D1"/>
    <w:rsid w:val="006149AA"/>
    <w:rsid w:val="006365A2"/>
    <w:rsid w:val="006554BC"/>
    <w:rsid w:val="00657636"/>
    <w:rsid w:val="00661817"/>
    <w:rsid w:val="006844A1"/>
    <w:rsid w:val="006945DC"/>
    <w:rsid w:val="006A3C47"/>
    <w:rsid w:val="006A74A0"/>
    <w:rsid w:val="006B3BDF"/>
    <w:rsid w:val="006D0A55"/>
    <w:rsid w:val="006D78E7"/>
    <w:rsid w:val="006F0154"/>
    <w:rsid w:val="007014A6"/>
    <w:rsid w:val="007109E3"/>
    <w:rsid w:val="00717BC2"/>
    <w:rsid w:val="007526F2"/>
    <w:rsid w:val="00786A88"/>
    <w:rsid w:val="007D743F"/>
    <w:rsid w:val="00826723"/>
    <w:rsid w:val="008311D0"/>
    <w:rsid w:val="00841C6C"/>
    <w:rsid w:val="00843D12"/>
    <w:rsid w:val="0087337D"/>
    <w:rsid w:val="00887F95"/>
    <w:rsid w:val="008C767D"/>
    <w:rsid w:val="008D2315"/>
    <w:rsid w:val="008D6996"/>
    <w:rsid w:val="0091729E"/>
    <w:rsid w:val="00931252"/>
    <w:rsid w:val="00966232"/>
    <w:rsid w:val="009840D0"/>
    <w:rsid w:val="00984377"/>
    <w:rsid w:val="009A2ADD"/>
    <w:rsid w:val="009A6993"/>
    <w:rsid w:val="009E10E6"/>
    <w:rsid w:val="009E2337"/>
    <w:rsid w:val="00A03312"/>
    <w:rsid w:val="00A35B90"/>
    <w:rsid w:val="00A54709"/>
    <w:rsid w:val="00A96D7D"/>
    <w:rsid w:val="00AB29CE"/>
    <w:rsid w:val="00AC62DD"/>
    <w:rsid w:val="00B150F2"/>
    <w:rsid w:val="00B40CAD"/>
    <w:rsid w:val="00B65D66"/>
    <w:rsid w:val="00B72C53"/>
    <w:rsid w:val="00BB2194"/>
    <w:rsid w:val="00CA0FB8"/>
    <w:rsid w:val="00CA78E9"/>
    <w:rsid w:val="00CF60AA"/>
    <w:rsid w:val="00D171C6"/>
    <w:rsid w:val="00D20193"/>
    <w:rsid w:val="00D35BBC"/>
    <w:rsid w:val="00D554EB"/>
    <w:rsid w:val="00DC4BE6"/>
    <w:rsid w:val="00E01817"/>
    <w:rsid w:val="00E42955"/>
    <w:rsid w:val="00E602A3"/>
    <w:rsid w:val="00E74CFB"/>
    <w:rsid w:val="00E765B7"/>
    <w:rsid w:val="00E85B5E"/>
    <w:rsid w:val="00EA7AFD"/>
    <w:rsid w:val="00ED2AC7"/>
    <w:rsid w:val="00F11D7B"/>
    <w:rsid w:val="00F62FA7"/>
    <w:rsid w:val="00F77A51"/>
    <w:rsid w:val="00F96C0D"/>
    <w:rsid w:val="00FB3C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51D9"/>
  <w15:docId w15:val="{8BBF93CD-9359-43D3-A218-5F67F8C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CO"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character" w:styleId="Hipervnculo">
    <w:name w:val="Hyperlink"/>
    <w:basedOn w:val="Fuentedeprrafopredeter"/>
    <w:rPr>
      <w:color w:val="467886"/>
      <w:u w:val="single"/>
    </w:rPr>
  </w:style>
  <w:style w:type="character" w:styleId="Mencinsinresolver">
    <w:name w:val="Unresolved Mention"/>
    <w:basedOn w:val="Fuentedeprrafopredeter"/>
    <w:rPr>
      <w:color w:val="605E5C"/>
      <w:shd w:val="clear" w:color="auto" w:fill="E1DFDD"/>
    </w:rPr>
  </w:style>
  <w:style w:type="paragraph" w:styleId="Revisin">
    <w:name w:val="Revision"/>
    <w:hidden/>
    <w:uiPriority w:val="99"/>
    <w:semiHidden/>
    <w:rsid w:val="00AC62DD"/>
    <w:pPr>
      <w:autoSpaceDN/>
      <w:spacing w:after="0" w:line="240" w:lineRule="auto"/>
    </w:pPr>
  </w:style>
  <w:style w:type="character" w:styleId="Refdecomentario">
    <w:name w:val="annotation reference"/>
    <w:basedOn w:val="Fuentedeprrafopredeter"/>
    <w:uiPriority w:val="99"/>
    <w:semiHidden/>
    <w:unhideWhenUsed/>
    <w:rsid w:val="002663FE"/>
    <w:rPr>
      <w:sz w:val="16"/>
      <w:szCs w:val="16"/>
    </w:rPr>
  </w:style>
  <w:style w:type="paragraph" w:styleId="Textocomentario">
    <w:name w:val="annotation text"/>
    <w:basedOn w:val="Normal"/>
    <w:link w:val="TextocomentarioCar"/>
    <w:uiPriority w:val="99"/>
    <w:unhideWhenUsed/>
    <w:rsid w:val="002663FE"/>
    <w:pPr>
      <w:spacing w:line="240" w:lineRule="auto"/>
    </w:pPr>
    <w:rPr>
      <w:sz w:val="20"/>
      <w:szCs w:val="20"/>
    </w:rPr>
  </w:style>
  <w:style w:type="character" w:customStyle="1" w:styleId="TextocomentarioCar">
    <w:name w:val="Texto comentario Car"/>
    <w:basedOn w:val="Fuentedeprrafopredeter"/>
    <w:link w:val="Textocomentario"/>
    <w:uiPriority w:val="99"/>
    <w:rsid w:val="002663FE"/>
    <w:rPr>
      <w:sz w:val="20"/>
      <w:szCs w:val="20"/>
    </w:rPr>
  </w:style>
  <w:style w:type="paragraph" w:styleId="Asuntodelcomentario">
    <w:name w:val="annotation subject"/>
    <w:basedOn w:val="Textocomentario"/>
    <w:next w:val="Textocomentario"/>
    <w:link w:val="AsuntodelcomentarioCar"/>
    <w:uiPriority w:val="99"/>
    <w:semiHidden/>
    <w:unhideWhenUsed/>
    <w:rsid w:val="002663FE"/>
    <w:rPr>
      <w:b/>
      <w:bCs/>
    </w:rPr>
  </w:style>
  <w:style w:type="character" w:customStyle="1" w:styleId="AsuntodelcomentarioCar">
    <w:name w:val="Asunto del comentario Car"/>
    <w:basedOn w:val="TextocomentarioCar"/>
    <w:link w:val="Asuntodelcomentario"/>
    <w:uiPriority w:val="99"/>
    <w:semiHidden/>
    <w:rsid w:val="002663FE"/>
    <w:rPr>
      <w:b/>
      <w:bCs/>
      <w:sz w:val="20"/>
      <w:szCs w:val="20"/>
    </w:rPr>
  </w:style>
  <w:style w:type="paragraph" w:styleId="NormalWeb">
    <w:name w:val="Normal (Web)"/>
    <w:basedOn w:val="Normal"/>
    <w:uiPriority w:val="99"/>
    <w:semiHidden/>
    <w:unhideWhenUsed/>
    <w:rsid w:val="00F96C0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opiloto@copilotocolombi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910</Words>
  <Characters>5005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GOMEZ AVENDANO</dc:creator>
  <dc:description/>
  <cp:lastModifiedBy>EDWIN CHICO CASTRO</cp:lastModifiedBy>
  <cp:revision>2</cp:revision>
  <dcterms:created xsi:type="dcterms:W3CDTF">2025-10-09T17:50:00Z</dcterms:created>
  <dcterms:modified xsi:type="dcterms:W3CDTF">2025-10-09T17:50:00Z</dcterms:modified>
</cp:coreProperties>
</file>